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745D" w:rsidRPr="00944F3F" w:rsidRDefault="00C8745D" w:rsidP="00372049">
      <w:pPr>
        <w:rPr>
          <w:rFonts w:ascii="Calibri" w:hAnsi="Calibri" w:cs="Arial"/>
          <w:b/>
          <w:bCs/>
          <w:sz w:val="28"/>
          <w:szCs w:val="28"/>
        </w:rPr>
      </w:pPr>
    </w:p>
    <w:p w:rsidR="00A94DB6" w:rsidRDefault="00B268E4" w:rsidP="00B268E4">
      <w:pPr>
        <w:jc w:val="center"/>
        <w:rPr>
          <w:rFonts w:ascii="Calibri" w:hAnsi="Calibri" w:cs="Calibri"/>
        </w:rPr>
      </w:pPr>
      <w:r w:rsidRPr="00B268E4">
        <w:rPr>
          <w:rFonts w:ascii="Calibri" w:hAnsi="Calibri" w:cs="Calibri"/>
        </w:rPr>
        <w:t>Jačanje kapaciteta civilnog društva za pružanje kvalitetnih socijalnih usluga (uključujući obrazovne i psihosocijalne usluge) i promovisanje inovativnih pristupa za podršku najugroženijim grupama društva, uključujući djecu / omladinu, RE populaciju i osobe sa invaliditetom</w:t>
      </w:r>
    </w:p>
    <w:p w:rsidR="00B268E4" w:rsidRDefault="00B268E4" w:rsidP="00B268E4">
      <w:pPr>
        <w:jc w:val="center"/>
        <w:rPr>
          <w:rFonts w:ascii="Calibri" w:hAnsi="Calibri" w:cs="Calibri"/>
        </w:rPr>
      </w:pPr>
    </w:p>
    <w:p w:rsidR="00B268E4" w:rsidRPr="00A94DB6" w:rsidRDefault="00B268E4" w:rsidP="00B268E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D11AE" w:rsidRPr="00F041B9" w:rsidRDefault="00A94DB6" w:rsidP="00A94DB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</w:t>
      </w:r>
      <w:r w:rsidRPr="00A94DB6">
        <w:rPr>
          <w:rFonts w:ascii="Calibri" w:hAnsi="Calibri" w:cs="Calibri"/>
          <w:b/>
          <w:bCs/>
          <w:sz w:val="28"/>
          <w:szCs w:val="28"/>
        </w:rPr>
        <w:t xml:space="preserve">Profesionalno i pravovremeno pružanje usluga nakon COVID-a – PTSD                                                                                                           </w:t>
      </w:r>
    </w:p>
    <w:p w:rsidR="004D11AE" w:rsidRPr="00F041B9" w:rsidRDefault="004D11AE" w:rsidP="004D11AE">
      <w:pPr>
        <w:rPr>
          <w:rFonts w:ascii="Calibri" w:hAnsi="Calibri" w:cs="Calibri"/>
        </w:rPr>
      </w:pPr>
    </w:p>
    <w:p w:rsidR="00E916F4" w:rsidRPr="00A94DB6" w:rsidRDefault="00B869FC" w:rsidP="00F436C4">
      <w:pPr>
        <w:spacing w:before="120"/>
        <w:ind w:right="565"/>
        <w:jc w:val="center"/>
        <w:rPr>
          <w:rFonts w:ascii="Calibri" w:hAnsi="Calibri" w:cs="Calibri"/>
          <w:b/>
          <w:bCs/>
          <w:color w:val="FF0000"/>
          <w:szCs w:val="24"/>
        </w:rPr>
      </w:pPr>
      <w:r>
        <w:rPr>
          <w:rFonts w:ascii="Calibri" w:hAnsi="Calibri" w:cs="Calibri"/>
          <w:b/>
          <w:color w:val="FF0000"/>
          <w:szCs w:val="24"/>
        </w:rPr>
        <w:t xml:space="preserve">   </w:t>
      </w:r>
      <w:r w:rsidR="002E0542" w:rsidRPr="00A94DB6">
        <w:rPr>
          <w:rFonts w:ascii="Calibri" w:hAnsi="Calibri" w:cs="Calibri"/>
          <w:b/>
          <w:color w:val="FF0000"/>
          <w:szCs w:val="24"/>
        </w:rPr>
        <w:t>Rok za podnošenje prijava:</w:t>
      </w:r>
      <w:r w:rsidR="009D6B22" w:rsidRPr="00A94DB6">
        <w:rPr>
          <w:rFonts w:ascii="Calibri" w:hAnsi="Calibri" w:cs="Calibri"/>
          <w:b/>
          <w:color w:val="FF0000"/>
          <w:szCs w:val="24"/>
        </w:rPr>
        <w:t xml:space="preserve"> </w:t>
      </w:r>
      <w:r w:rsidR="00A94DB6">
        <w:rPr>
          <w:rFonts w:ascii="Calibri" w:hAnsi="Calibri" w:cs="Calibri"/>
          <w:b/>
          <w:color w:val="FF0000"/>
          <w:szCs w:val="24"/>
        </w:rPr>
        <w:t>01</w:t>
      </w:r>
      <w:r w:rsidR="00DC6F66" w:rsidRPr="00A94DB6">
        <w:rPr>
          <w:rFonts w:ascii="Calibri" w:hAnsi="Calibri" w:cs="Calibri"/>
          <w:b/>
          <w:color w:val="FF0000"/>
          <w:szCs w:val="24"/>
        </w:rPr>
        <w:t xml:space="preserve">. </w:t>
      </w:r>
      <w:proofErr w:type="gramStart"/>
      <w:r w:rsidR="00ED0D5D">
        <w:rPr>
          <w:rFonts w:ascii="Calibri" w:hAnsi="Calibri" w:cs="Calibri"/>
          <w:b/>
          <w:color w:val="FF0000"/>
          <w:szCs w:val="24"/>
        </w:rPr>
        <w:t>jul</w:t>
      </w:r>
      <w:proofErr w:type="gramEnd"/>
      <w:r w:rsidR="00ED0D5D">
        <w:rPr>
          <w:rFonts w:ascii="Calibri" w:hAnsi="Calibri" w:cs="Calibri"/>
          <w:b/>
          <w:color w:val="FF0000"/>
          <w:szCs w:val="24"/>
        </w:rPr>
        <w:t xml:space="preserve"> </w:t>
      </w:r>
      <w:r w:rsidR="00A94DB6">
        <w:rPr>
          <w:rFonts w:ascii="Calibri" w:hAnsi="Calibri" w:cs="Calibri"/>
          <w:b/>
          <w:color w:val="FF0000"/>
          <w:szCs w:val="24"/>
        </w:rPr>
        <w:t>2022</w:t>
      </w:r>
      <w:r w:rsidR="00F436C4" w:rsidRPr="00A94DB6">
        <w:rPr>
          <w:rFonts w:ascii="Calibri" w:hAnsi="Calibri" w:cs="Calibri"/>
          <w:b/>
          <w:color w:val="FF0000"/>
          <w:szCs w:val="24"/>
        </w:rPr>
        <w:t>.</w:t>
      </w:r>
    </w:p>
    <w:p w:rsidR="00E916F4" w:rsidRPr="00F041B9" w:rsidRDefault="00E916F4" w:rsidP="00E916F4">
      <w:pPr>
        <w:ind w:right="567"/>
        <w:jc w:val="both"/>
        <w:rPr>
          <w:rFonts w:ascii="Calibri" w:hAnsi="Calibri" w:cs="Calibri"/>
          <w:sz w:val="20"/>
        </w:rPr>
      </w:pPr>
    </w:p>
    <w:p w:rsidR="00E916F4" w:rsidRPr="00F041B9" w:rsidRDefault="00E916F4" w:rsidP="00E916F4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F041B9">
        <w:rPr>
          <w:rFonts w:ascii="Calibri" w:hAnsi="Calibri" w:cs="Calibri"/>
          <w:b/>
          <w:bCs/>
          <w:sz w:val="40"/>
          <w:szCs w:val="40"/>
        </w:rPr>
        <w:t>PRIJAVNI FORMULAR</w:t>
      </w:r>
    </w:p>
    <w:p w:rsidR="00E916F4" w:rsidRPr="00F041B9" w:rsidRDefault="00E916F4" w:rsidP="00E916F4">
      <w:pPr>
        <w:ind w:right="567"/>
        <w:jc w:val="both"/>
        <w:rPr>
          <w:rFonts w:ascii="Calibri" w:hAnsi="Calibri" w:cs="Calibri"/>
          <w:sz w:val="20"/>
        </w:rPr>
      </w:pPr>
    </w:p>
    <w:p w:rsidR="009040E2" w:rsidRPr="00ED0D5D" w:rsidRDefault="00E916F4" w:rsidP="004D11AE">
      <w:pPr>
        <w:ind w:right="567"/>
        <w:jc w:val="both"/>
        <w:rPr>
          <w:rFonts w:ascii="Calibri" w:hAnsi="Calibri" w:cs="Calibri"/>
          <w:color w:val="FF0000"/>
          <w:szCs w:val="24"/>
        </w:rPr>
      </w:pPr>
      <w:r w:rsidRPr="00ED0D5D">
        <w:rPr>
          <w:rFonts w:ascii="Calibri" w:hAnsi="Calibri" w:cs="Calibri"/>
          <w:color w:val="FF0000"/>
          <w:szCs w:val="24"/>
        </w:rPr>
        <w:t>P</w:t>
      </w:r>
      <w:r w:rsidR="00286812" w:rsidRPr="00ED0D5D">
        <w:rPr>
          <w:rFonts w:ascii="Calibri" w:hAnsi="Calibri" w:cs="Calibri"/>
          <w:color w:val="FF0000"/>
          <w:szCs w:val="24"/>
        </w:rPr>
        <w:t>rijave MORAJU biti poslate</w:t>
      </w:r>
      <w:r w:rsidRPr="00ED0D5D">
        <w:rPr>
          <w:rFonts w:ascii="Calibri" w:hAnsi="Calibri" w:cs="Calibri"/>
          <w:color w:val="FF0000"/>
          <w:szCs w:val="24"/>
        </w:rPr>
        <w:t xml:space="preserve"> </w:t>
      </w:r>
      <w:proofErr w:type="gramStart"/>
      <w:r w:rsidRPr="00ED0D5D">
        <w:rPr>
          <w:rFonts w:ascii="Calibri" w:hAnsi="Calibri" w:cs="Calibri"/>
          <w:color w:val="FF0000"/>
          <w:szCs w:val="24"/>
        </w:rPr>
        <w:t>na</w:t>
      </w:r>
      <w:proofErr w:type="gramEnd"/>
      <w:r w:rsidRPr="00ED0D5D">
        <w:rPr>
          <w:rFonts w:ascii="Calibri" w:hAnsi="Calibri" w:cs="Calibri"/>
          <w:color w:val="FF0000"/>
          <w:szCs w:val="24"/>
        </w:rPr>
        <w:t xml:space="preserve"> email </w:t>
      </w:r>
      <w:hyperlink r:id="rId7" w:history="1">
        <w:r w:rsidR="00A94DB6" w:rsidRPr="00ED0D5D">
          <w:rPr>
            <w:rStyle w:val="Hyperlink"/>
            <w:rFonts w:ascii="Calibri" w:hAnsi="Calibri" w:cs="Calibri"/>
            <w:b/>
            <w:color w:val="FF0000"/>
            <w:szCs w:val="24"/>
          </w:rPr>
          <w:t>nvostaze@t-com.me</w:t>
        </w:r>
      </w:hyperlink>
      <w:r w:rsidRPr="00ED0D5D">
        <w:rPr>
          <w:rFonts w:ascii="Calibri" w:hAnsi="Calibri" w:cs="Calibri"/>
          <w:b/>
          <w:color w:val="FF0000"/>
          <w:szCs w:val="24"/>
        </w:rPr>
        <w:t xml:space="preserve"> </w:t>
      </w:r>
      <w:r w:rsidRPr="00ED0D5D">
        <w:rPr>
          <w:rFonts w:ascii="Calibri" w:hAnsi="Calibri" w:cs="Calibri"/>
          <w:color w:val="FF0000"/>
          <w:szCs w:val="24"/>
        </w:rPr>
        <w:t xml:space="preserve">do </w:t>
      </w:r>
      <w:r w:rsidR="00A94DB6" w:rsidRPr="00ED0D5D">
        <w:rPr>
          <w:rFonts w:ascii="Calibri" w:hAnsi="Calibri" w:cs="Calibri"/>
          <w:b/>
          <w:color w:val="FF0000"/>
          <w:szCs w:val="24"/>
        </w:rPr>
        <w:t xml:space="preserve">01. </w:t>
      </w:r>
      <w:proofErr w:type="gramStart"/>
      <w:r w:rsidR="00CD6789" w:rsidRPr="00ED0D5D">
        <w:rPr>
          <w:rFonts w:ascii="Calibri" w:hAnsi="Calibri" w:cs="Calibri"/>
          <w:b/>
          <w:color w:val="FF0000"/>
          <w:szCs w:val="24"/>
        </w:rPr>
        <w:t>jula</w:t>
      </w:r>
      <w:proofErr w:type="gramEnd"/>
      <w:r w:rsidR="00A94DB6" w:rsidRPr="00ED0D5D">
        <w:rPr>
          <w:rFonts w:ascii="Calibri" w:hAnsi="Calibri" w:cs="Calibri"/>
          <w:b/>
          <w:color w:val="FF0000"/>
          <w:szCs w:val="24"/>
        </w:rPr>
        <w:t xml:space="preserve"> 2022.</w:t>
      </w:r>
      <w:r w:rsidR="00ED0D5D" w:rsidRPr="00ED0D5D">
        <w:rPr>
          <w:rFonts w:ascii="Calibri" w:hAnsi="Calibri" w:cs="Calibri"/>
          <w:color w:val="FF0000"/>
          <w:szCs w:val="24"/>
        </w:rPr>
        <w:t xml:space="preserve"> </w:t>
      </w:r>
      <w:proofErr w:type="gramStart"/>
      <w:r w:rsidR="00ED0D5D" w:rsidRPr="00ED0D5D">
        <w:rPr>
          <w:rFonts w:ascii="Calibri" w:hAnsi="Calibri" w:cs="Calibri"/>
          <w:color w:val="FF0000"/>
          <w:szCs w:val="24"/>
        </w:rPr>
        <w:t>do</w:t>
      </w:r>
      <w:proofErr w:type="gramEnd"/>
      <w:r w:rsidR="00ED0D5D" w:rsidRPr="00ED0D5D">
        <w:rPr>
          <w:rFonts w:ascii="Calibri" w:hAnsi="Calibri" w:cs="Calibri"/>
          <w:color w:val="FF0000"/>
          <w:szCs w:val="24"/>
        </w:rPr>
        <w:t xml:space="preserve"> 16h</w:t>
      </w:r>
      <w:r w:rsidR="001E3A18" w:rsidRPr="00ED0D5D">
        <w:rPr>
          <w:rFonts w:ascii="Calibri" w:hAnsi="Calibri" w:cs="Calibri"/>
          <w:color w:val="FF0000"/>
          <w:szCs w:val="24"/>
        </w:rPr>
        <w:t>,</w:t>
      </w:r>
      <w:r w:rsidRPr="00ED0D5D">
        <w:rPr>
          <w:rFonts w:ascii="Calibri" w:hAnsi="Calibri" w:cs="Calibri"/>
          <w:color w:val="FF0000"/>
          <w:szCs w:val="24"/>
        </w:rPr>
        <w:t xml:space="preserve"> </w:t>
      </w:r>
      <w:r w:rsidR="00ED0D5D" w:rsidRPr="00ED0D5D">
        <w:rPr>
          <w:rFonts w:ascii="Calibri" w:hAnsi="Calibri" w:cs="Calibri"/>
          <w:color w:val="FF0000"/>
          <w:szCs w:val="24"/>
        </w:rPr>
        <w:t>a štampana</w:t>
      </w:r>
      <w:r w:rsidRPr="00ED0D5D">
        <w:rPr>
          <w:rFonts w:ascii="Calibri" w:hAnsi="Calibri" w:cs="Calibri"/>
          <w:color w:val="FF0000"/>
          <w:szCs w:val="24"/>
        </w:rPr>
        <w:t xml:space="preserve"> verzije na adresu: </w:t>
      </w:r>
      <w:r w:rsidR="00A94DB6" w:rsidRPr="00ED0D5D">
        <w:rPr>
          <w:rFonts w:ascii="Calibri" w:hAnsi="Calibri" w:cs="Calibri"/>
          <w:color w:val="FF0000"/>
          <w:szCs w:val="24"/>
        </w:rPr>
        <w:t xml:space="preserve">18.jul 86, </w:t>
      </w:r>
      <w:r w:rsidRPr="00ED0D5D">
        <w:rPr>
          <w:rFonts w:ascii="Calibri" w:hAnsi="Calibri" w:cs="Calibri"/>
          <w:color w:val="FF0000"/>
          <w:szCs w:val="24"/>
        </w:rPr>
        <w:t>81 000 Podgorica</w:t>
      </w:r>
      <w:r w:rsidR="00B567E6" w:rsidRPr="00ED0D5D">
        <w:rPr>
          <w:rFonts w:ascii="Calibri" w:hAnsi="Calibri" w:cs="Calibri"/>
          <w:color w:val="FF0000"/>
          <w:szCs w:val="24"/>
        </w:rPr>
        <w:t>, u skladu sa instrukcijama iz Vodiča</w:t>
      </w:r>
      <w:r w:rsidR="009E04CB" w:rsidRPr="00ED0D5D">
        <w:rPr>
          <w:rFonts w:ascii="Calibri" w:hAnsi="Calibri" w:cs="Calibri"/>
          <w:color w:val="FF0000"/>
          <w:szCs w:val="24"/>
        </w:rPr>
        <w:t>.</w:t>
      </w:r>
      <w:r w:rsidRPr="00ED0D5D">
        <w:rPr>
          <w:rFonts w:ascii="Calibri" w:hAnsi="Calibri" w:cs="Calibri"/>
          <w:color w:val="FF0000"/>
          <w:szCs w:val="24"/>
        </w:rPr>
        <w:t xml:space="preserve"> </w:t>
      </w:r>
    </w:p>
    <w:p w:rsidR="004D11AE" w:rsidRPr="00F041B9" w:rsidRDefault="004D11AE" w:rsidP="004D11AE">
      <w:pPr>
        <w:ind w:right="567"/>
        <w:jc w:val="both"/>
        <w:rPr>
          <w:rFonts w:ascii="Calibri" w:hAnsi="Calibri" w:cs="Calibri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6237"/>
      </w:tblGrid>
      <w:tr w:rsidR="00A40E36" w:rsidRPr="00F041B9" w:rsidTr="00A94DB6">
        <w:trPr>
          <w:trHeight w:val="636"/>
        </w:trPr>
        <w:tc>
          <w:tcPr>
            <w:tcW w:w="2977" w:type="dxa"/>
            <w:shd w:val="pct10" w:color="auto" w:fill="FFFFFF"/>
            <w:vAlign w:val="center"/>
          </w:tcPr>
          <w:p w:rsidR="00A40E36" w:rsidRPr="00F041B9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</w:pPr>
            <w:r w:rsidRPr="00F041B9"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  <w:t>Naziv projekta:</w:t>
            </w:r>
          </w:p>
        </w:tc>
        <w:tc>
          <w:tcPr>
            <w:tcW w:w="6237" w:type="dxa"/>
          </w:tcPr>
          <w:p w:rsidR="00A40E36" w:rsidRPr="00F041B9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</w:pPr>
          </w:p>
        </w:tc>
      </w:tr>
      <w:tr w:rsidR="00A40E36" w:rsidRPr="00F041B9" w:rsidTr="00A94DB6">
        <w:tc>
          <w:tcPr>
            <w:tcW w:w="2977" w:type="dxa"/>
            <w:shd w:val="pct10" w:color="auto" w:fill="FFFFFF"/>
            <w:vAlign w:val="center"/>
          </w:tcPr>
          <w:p w:rsidR="00A40E36" w:rsidRPr="00F041B9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</w:pPr>
            <w:r w:rsidRPr="00F041B9"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  <w:t>Mjesto realizacije projekta:</w:t>
            </w:r>
          </w:p>
        </w:tc>
        <w:tc>
          <w:tcPr>
            <w:tcW w:w="6237" w:type="dxa"/>
          </w:tcPr>
          <w:p w:rsidR="00A40E36" w:rsidRPr="00F041B9" w:rsidRDefault="00A40E36" w:rsidP="00A40E36">
            <w:pPr>
              <w:pStyle w:val="Title"/>
              <w:rPr>
                <w:rFonts w:ascii="Calibri" w:hAnsi="Calibri" w:cs="Calibri"/>
                <w:i/>
                <w:snapToGrid w:val="0"/>
                <w:sz w:val="24"/>
                <w:szCs w:val="24"/>
                <w:lang w:eastAsia="en-US"/>
              </w:rPr>
            </w:pPr>
          </w:p>
          <w:p w:rsidR="00A40E36" w:rsidRPr="00F041B9" w:rsidRDefault="00A40E36" w:rsidP="00A40E36">
            <w:pPr>
              <w:pStyle w:val="Title"/>
              <w:rPr>
                <w:rFonts w:ascii="Calibri" w:hAnsi="Calibri" w:cs="Calibri"/>
                <w:i/>
                <w:snapToGrid w:val="0"/>
                <w:sz w:val="24"/>
                <w:szCs w:val="24"/>
                <w:lang w:eastAsia="en-US"/>
              </w:rPr>
            </w:pPr>
          </w:p>
        </w:tc>
      </w:tr>
      <w:tr w:rsidR="00A40E36" w:rsidRPr="00F041B9" w:rsidTr="00A94DB6">
        <w:tc>
          <w:tcPr>
            <w:tcW w:w="2977" w:type="dxa"/>
            <w:shd w:val="pct10" w:color="auto" w:fill="FFFFFF"/>
            <w:vAlign w:val="center"/>
          </w:tcPr>
          <w:p w:rsidR="00A40E36" w:rsidRPr="00F041B9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</w:pPr>
            <w:r w:rsidRPr="00F041B9"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  <w:t>Ukupan budžet projekta:</w:t>
            </w:r>
          </w:p>
        </w:tc>
        <w:tc>
          <w:tcPr>
            <w:tcW w:w="6237" w:type="dxa"/>
          </w:tcPr>
          <w:p w:rsidR="00A40E36" w:rsidRPr="00F041B9" w:rsidRDefault="00A40E36" w:rsidP="00A40E36">
            <w:pPr>
              <w:pStyle w:val="Title"/>
              <w:rPr>
                <w:rFonts w:ascii="Calibri" w:hAnsi="Calibri" w:cs="Calibri"/>
                <w:i/>
                <w:snapToGrid w:val="0"/>
                <w:sz w:val="24"/>
                <w:szCs w:val="24"/>
                <w:lang w:eastAsia="en-US"/>
              </w:rPr>
            </w:pPr>
          </w:p>
          <w:p w:rsidR="00A40E36" w:rsidRPr="00F041B9" w:rsidRDefault="00A40E36" w:rsidP="00A40E36">
            <w:pPr>
              <w:pStyle w:val="Title"/>
              <w:rPr>
                <w:rFonts w:ascii="Calibri" w:hAnsi="Calibri" w:cs="Calibri"/>
                <w:i/>
                <w:snapToGrid w:val="0"/>
                <w:sz w:val="24"/>
                <w:szCs w:val="24"/>
                <w:lang w:eastAsia="en-US"/>
              </w:rPr>
            </w:pPr>
          </w:p>
        </w:tc>
      </w:tr>
      <w:tr w:rsidR="00A40E36" w:rsidRPr="00F041B9" w:rsidTr="00A94DB6">
        <w:tc>
          <w:tcPr>
            <w:tcW w:w="2977" w:type="dxa"/>
            <w:shd w:val="pct10" w:color="auto" w:fill="FFFFFF"/>
            <w:vAlign w:val="center"/>
          </w:tcPr>
          <w:p w:rsidR="00A40E36" w:rsidRPr="00F041B9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</w:pPr>
            <w:r w:rsidRPr="00F041B9"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  <w:t>Naziv podnosioca projekta:</w:t>
            </w:r>
          </w:p>
        </w:tc>
        <w:tc>
          <w:tcPr>
            <w:tcW w:w="6237" w:type="dxa"/>
          </w:tcPr>
          <w:p w:rsidR="00A40E36" w:rsidRPr="00F041B9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</w:pPr>
          </w:p>
          <w:p w:rsidR="00A40E36" w:rsidRPr="00F041B9" w:rsidRDefault="00A40E36" w:rsidP="00A40E36">
            <w:pPr>
              <w:pStyle w:val="Title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en-US"/>
              </w:rPr>
            </w:pPr>
          </w:p>
        </w:tc>
      </w:tr>
    </w:tbl>
    <w:p w:rsidR="009040E2" w:rsidRPr="00944F3F" w:rsidRDefault="009040E2" w:rsidP="00A40E36">
      <w:pPr>
        <w:pStyle w:val="Heading1"/>
        <w:jc w:val="left"/>
        <w:rPr>
          <w:rFonts w:ascii="Calibri" w:hAnsi="Calibri"/>
        </w:rPr>
      </w:pPr>
    </w:p>
    <w:p w:rsidR="001A3476" w:rsidRPr="00944F3F" w:rsidRDefault="001A3476" w:rsidP="001A3476">
      <w:pPr>
        <w:rPr>
          <w:rFonts w:ascii="Calibri" w:hAnsi="Calibri"/>
        </w:rPr>
      </w:pPr>
    </w:p>
    <w:p w:rsidR="001A3476" w:rsidRPr="00944F3F" w:rsidRDefault="001A3476" w:rsidP="001A3476">
      <w:pPr>
        <w:rPr>
          <w:rFonts w:ascii="Calibri" w:hAnsi="Calibri"/>
        </w:rPr>
      </w:pPr>
    </w:p>
    <w:p w:rsidR="001A3476" w:rsidRPr="00944F3F" w:rsidRDefault="001A3476" w:rsidP="001A3476">
      <w:pPr>
        <w:rPr>
          <w:rFonts w:ascii="Calibri" w:hAnsi="Calibri"/>
        </w:rPr>
      </w:pPr>
    </w:p>
    <w:p w:rsidR="007F5223" w:rsidRDefault="007F5223" w:rsidP="007F5223"/>
    <w:p w:rsidR="00B9157A" w:rsidRDefault="00B9157A" w:rsidP="007F5223"/>
    <w:p w:rsidR="00B9157A" w:rsidRDefault="00B9157A" w:rsidP="007F5223"/>
    <w:p w:rsidR="00B9157A" w:rsidRDefault="00B9157A" w:rsidP="007F5223"/>
    <w:p w:rsidR="00B9157A" w:rsidRDefault="00B9157A" w:rsidP="007F5223"/>
    <w:p w:rsidR="00312EBA" w:rsidRDefault="00312EBA" w:rsidP="007F5223"/>
    <w:p w:rsidR="00B9157A" w:rsidRDefault="00B9157A" w:rsidP="007F5223"/>
    <w:p w:rsidR="00B9157A" w:rsidRDefault="00B9157A" w:rsidP="007F5223"/>
    <w:p w:rsidR="00B9157A" w:rsidRDefault="00B9157A" w:rsidP="007F5223"/>
    <w:p w:rsidR="00B9157A" w:rsidRDefault="00B9157A" w:rsidP="007F5223"/>
    <w:p w:rsidR="00B9157A" w:rsidRDefault="00B9157A" w:rsidP="007F5223"/>
    <w:p w:rsidR="00B9157A" w:rsidRDefault="00B9157A" w:rsidP="007F5223"/>
    <w:p w:rsidR="00B9157A" w:rsidRPr="007F5223" w:rsidRDefault="00B9157A" w:rsidP="007F5223"/>
    <w:p w:rsidR="00B9157A" w:rsidRDefault="00B9157A" w:rsidP="00C52E77">
      <w:pPr>
        <w:pStyle w:val="Heading4"/>
        <w:tabs>
          <w:tab w:val="left" w:pos="567"/>
        </w:tabs>
        <w:ind w:left="0" w:firstLine="0"/>
        <w:rPr>
          <w:rFonts w:ascii="Calibri" w:hAnsi="Calibri"/>
        </w:rPr>
      </w:pPr>
    </w:p>
    <w:p w:rsidR="00DC0013" w:rsidRPr="007F5223" w:rsidRDefault="001A3476" w:rsidP="00C52E77">
      <w:pPr>
        <w:pStyle w:val="Heading4"/>
        <w:tabs>
          <w:tab w:val="left" w:pos="567"/>
        </w:tabs>
        <w:ind w:left="0" w:firstLine="0"/>
        <w:rPr>
          <w:rFonts w:ascii="Arial" w:hAnsi="Arial" w:cs="Arial"/>
          <w:sz w:val="20"/>
          <w:szCs w:val="20"/>
        </w:rPr>
      </w:pPr>
      <w:r w:rsidRPr="00944F3F">
        <w:rPr>
          <w:rFonts w:ascii="Calibri" w:hAnsi="Calibri"/>
        </w:rPr>
        <w:t>I</w:t>
      </w:r>
      <w:r w:rsidR="00DC0013" w:rsidRPr="00944F3F">
        <w:rPr>
          <w:rFonts w:ascii="Calibri" w:hAnsi="Calibri"/>
        </w:rPr>
        <w:t>.</w:t>
      </w:r>
      <w:r w:rsidR="002A582A" w:rsidRPr="00944F3F">
        <w:rPr>
          <w:rFonts w:ascii="Calibri" w:hAnsi="Calibri"/>
        </w:rPr>
        <w:t xml:space="preserve"> </w:t>
      </w:r>
      <w:r w:rsidR="00C52E77" w:rsidRPr="00944F3F">
        <w:rPr>
          <w:rFonts w:ascii="Calibri" w:hAnsi="Calibri"/>
        </w:rPr>
        <w:t xml:space="preserve">  </w:t>
      </w:r>
      <w:r w:rsidR="004F79E1" w:rsidRPr="007F5223">
        <w:rPr>
          <w:rFonts w:ascii="Arial" w:hAnsi="Arial" w:cs="Arial"/>
        </w:rPr>
        <w:t>SA</w:t>
      </w:r>
      <w:r w:rsidR="00A51054" w:rsidRPr="007F5223">
        <w:rPr>
          <w:rFonts w:ascii="Arial" w:hAnsi="Arial" w:cs="Arial"/>
        </w:rPr>
        <w:t>Ž</w:t>
      </w:r>
      <w:r w:rsidR="004F79E1" w:rsidRPr="007F5223">
        <w:rPr>
          <w:rFonts w:ascii="Arial" w:hAnsi="Arial" w:cs="Arial"/>
        </w:rPr>
        <w:t>ETAK</w:t>
      </w:r>
      <w:r w:rsidR="00073B28" w:rsidRPr="007F5223">
        <w:rPr>
          <w:rFonts w:ascii="Arial" w:hAnsi="Arial" w:cs="Arial"/>
          <w:sz w:val="20"/>
          <w:szCs w:val="20"/>
        </w:rPr>
        <w:t xml:space="preserve"> </w:t>
      </w:r>
      <w:r w:rsidR="00073B28" w:rsidRPr="007F5223">
        <w:rPr>
          <w:rFonts w:ascii="Arial" w:hAnsi="Arial" w:cs="Arial"/>
          <w:b w:val="0"/>
          <w:sz w:val="20"/>
          <w:szCs w:val="20"/>
        </w:rPr>
        <w:t>(maksimalno</w:t>
      </w:r>
      <w:r w:rsidR="00DC0013" w:rsidRPr="007F5223">
        <w:rPr>
          <w:rFonts w:ascii="Arial" w:hAnsi="Arial" w:cs="Arial"/>
          <w:b w:val="0"/>
          <w:sz w:val="20"/>
          <w:szCs w:val="20"/>
        </w:rPr>
        <w:t xml:space="preserve"> 1 strana</w:t>
      </w:r>
      <w:r w:rsidR="006D280F" w:rsidRPr="007F5223">
        <w:rPr>
          <w:rFonts w:ascii="Arial" w:hAnsi="Arial" w:cs="Arial"/>
          <w:b w:val="0"/>
          <w:sz w:val="20"/>
          <w:szCs w:val="20"/>
        </w:rPr>
        <w:t>/tabelarno</w:t>
      </w:r>
      <w:r w:rsidR="00073B28" w:rsidRPr="007F5223">
        <w:rPr>
          <w:rFonts w:ascii="Arial" w:hAnsi="Arial" w:cs="Arial"/>
          <w:b w:val="0"/>
          <w:sz w:val="20"/>
          <w:szCs w:val="20"/>
        </w:rPr>
        <w:t>, minimalni font Arial 10</w:t>
      </w:r>
      <w:r w:rsidR="00DC0013" w:rsidRPr="007F5223">
        <w:rPr>
          <w:rFonts w:ascii="Arial" w:hAnsi="Arial" w:cs="Arial"/>
          <w:b w:val="0"/>
          <w:sz w:val="20"/>
          <w:szCs w:val="20"/>
        </w:rPr>
        <w:t>)</w:t>
      </w:r>
    </w:p>
    <w:tbl>
      <w:tblPr>
        <w:tblW w:w="0" w:type="auto"/>
        <w:tblInd w:w="-5" w:type="dxa"/>
        <w:tblLayout w:type="fixed"/>
        <w:tblLook w:val="0000"/>
      </w:tblPr>
      <w:tblGrid>
        <w:gridCol w:w="2514"/>
        <w:gridCol w:w="6713"/>
      </w:tblGrid>
      <w:tr w:rsidR="00DC0013" w:rsidRPr="007F5223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DC0013" w:rsidRPr="007F5223" w:rsidRDefault="001A3476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Naziv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7F5223" w:rsidRDefault="00DC0013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3476" w:rsidRPr="007F5223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1A3476" w:rsidRPr="007F5223" w:rsidRDefault="001A3476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Mjesto realizacije: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6" w:rsidRPr="007F5223" w:rsidRDefault="001A3476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A3476" w:rsidRPr="007F5223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1A3476" w:rsidRPr="007F5223" w:rsidRDefault="001A3476" w:rsidP="001A3476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Trajanje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6" w:rsidRPr="007F5223" w:rsidRDefault="001A3476" w:rsidP="00F436C4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&lt;</w:t>
            </w:r>
            <w:r w:rsidRPr="007F5223">
              <w:rPr>
                <w:rFonts w:ascii="Arial" w:hAnsi="Arial" w:cs="Arial"/>
                <w:i/>
                <w:sz w:val="20"/>
              </w:rPr>
              <w:t xml:space="preserve"> mjeseci</w:t>
            </w:r>
            <w:r w:rsidRPr="007F5223">
              <w:rPr>
                <w:rFonts w:ascii="Arial" w:hAnsi="Arial" w:cs="Arial"/>
                <w:sz w:val="20"/>
              </w:rPr>
              <w:t xml:space="preserve">&gt;  </w:t>
            </w:r>
          </w:p>
        </w:tc>
      </w:tr>
      <w:tr w:rsidR="001A3476" w:rsidRPr="007F5223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1A3476" w:rsidRPr="007F5223" w:rsidRDefault="001A3476" w:rsidP="00BA324B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Ukup</w:t>
            </w:r>
            <w:r w:rsidR="00BA324B" w:rsidRPr="007F5223">
              <w:rPr>
                <w:rFonts w:ascii="Arial" w:hAnsi="Arial" w:cs="Arial"/>
                <w:sz w:val="20"/>
              </w:rPr>
              <w:t xml:space="preserve">an </w:t>
            </w:r>
            <w:r w:rsidRPr="007F5223">
              <w:rPr>
                <w:rFonts w:ascii="Arial" w:hAnsi="Arial" w:cs="Arial"/>
                <w:sz w:val="20"/>
              </w:rPr>
              <w:t xml:space="preserve">budžet </w:t>
            </w:r>
            <w:r w:rsidR="00BA324B" w:rsidRPr="007F5223">
              <w:rPr>
                <w:rFonts w:ascii="Arial" w:hAnsi="Arial" w:cs="Arial"/>
                <w:sz w:val="20"/>
              </w:rPr>
              <w:t>projekta</w:t>
            </w:r>
            <w:r w:rsidRPr="007F522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476" w:rsidRPr="007F5223" w:rsidRDefault="001A3476" w:rsidP="001A3476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324B" w:rsidRPr="007F5223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BA324B" w:rsidRPr="007F5223" w:rsidRDefault="00BA324B" w:rsidP="001A3476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Budžet tražen ovim konkursom: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24B" w:rsidRPr="007F5223" w:rsidRDefault="00BA324B" w:rsidP="001A3476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91DEB" w:rsidRPr="007F5223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A91DEB" w:rsidRPr="007F5223" w:rsidRDefault="00A91DEB" w:rsidP="00A91DEB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Partner(i):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EB" w:rsidRPr="007F5223" w:rsidRDefault="00A91DEB" w:rsidP="00A91DEB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7F5223">
              <w:rPr>
                <w:rFonts w:ascii="Arial" w:hAnsi="Arial" w:cs="Arial"/>
                <w:sz w:val="20"/>
              </w:rPr>
              <w:t xml:space="preserve">pisati naziv partnerske organizacije </w:t>
            </w:r>
            <w:r w:rsidRPr="007F5223">
              <w:rPr>
                <w:rFonts w:ascii="Arial" w:hAnsi="Arial" w:cs="Arial"/>
                <w:i/>
                <w:sz w:val="20"/>
              </w:rPr>
              <w:t>(*dodati redova koliko ima partnerskih organizacija)</w:t>
            </w:r>
            <w:r w:rsidRPr="007F5223">
              <w:rPr>
                <w:rFonts w:ascii="Arial" w:hAnsi="Arial" w:cs="Arial"/>
                <w:sz w:val="20"/>
              </w:rPr>
              <w:t>, a ukoliko nema partnerskih organizacija samo napisati N/P</w:t>
            </w:r>
          </w:p>
        </w:tc>
      </w:tr>
      <w:tr w:rsidR="00DC0013" w:rsidRPr="007F5223">
        <w:trPr>
          <w:trHeight w:val="121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DC0013" w:rsidRPr="007F5223" w:rsidRDefault="00DC0013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 xml:space="preserve">Ciljevi </w:t>
            </w:r>
            <w:r w:rsidR="006D280F" w:rsidRPr="007F5223">
              <w:rPr>
                <w:rFonts w:ascii="Arial" w:hAnsi="Arial" w:cs="Arial"/>
                <w:sz w:val="20"/>
              </w:rPr>
              <w:t>projekta</w:t>
            </w:r>
            <w:r w:rsidR="001A3476" w:rsidRPr="007F522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7F5223" w:rsidRDefault="00DC0013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&lt;</w:t>
            </w:r>
            <w:r w:rsidRPr="007F5223">
              <w:rPr>
                <w:rFonts w:ascii="Arial" w:hAnsi="Arial" w:cs="Arial"/>
                <w:i/>
                <w:sz w:val="20"/>
              </w:rPr>
              <w:t>Opšti cilj</w:t>
            </w:r>
            <w:r w:rsidRPr="007F5223">
              <w:rPr>
                <w:rFonts w:ascii="Arial" w:hAnsi="Arial" w:cs="Arial"/>
                <w:sz w:val="20"/>
              </w:rPr>
              <w:t>&gt;</w:t>
            </w:r>
          </w:p>
          <w:p w:rsidR="00DC0013" w:rsidRPr="007F5223" w:rsidRDefault="00DC001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&lt;</w:t>
            </w:r>
            <w:r w:rsidRPr="007F5223">
              <w:rPr>
                <w:rFonts w:ascii="Arial" w:hAnsi="Arial" w:cs="Arial"/>
                <w:i/>
                <w:sz w:val="20"/>
              </w:rPr>
              <w:t>Specifični ciljevi</w:t>
            </w:r>
            <w:r w:rsidRPr="007F5223">
              <w:rPr>
                <w:rFonts w:ascii="Arial" w:hAnsi="Arial" w:cs="Arial"/>
                <w:sz w:val="20"/>
              </w:rPr>
              <w:t>&gt;</w:t>
            </w:r>
          </w:p>
        </w:tc>
      </w:tr>
      <w:tr w:rsidR="00DC0013" w:rsidRPr="007F5223">
        <w:trPr>
          <w:trHeight w:val="60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DC0013" w:rsidRPr="007F5223" w:rsidRDefault="00DC0013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Ciljna(e) grupa(e)</w:t>
            </w:r>
            <w:r w:rsidRPr="007F5223">
              <w:rPr>
                <w:rStyle w:val="FootnoteCharacters"/>
                <w:rFonts w:ascii="Arial" w:hAnsi="Arial" w:cs="Arial"/>
                <w:sz w:val="20"/>
              </w:rPr>
              <w:footnoteReference w:id="1"/>
            </w:r>
            <w:r w:rsidR="004F79E1" w:rsidRPr="007F522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7F5223" w:rsidRDefault="00DC0013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C0013" w:rsidRPr="007F5223">
        <w:trPr>
          <w:trHeight w:val="60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DC0013" w:rsidRPr="007F5223" w:rsidRDefault="00DC0013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Krajnji korisnici</w:t>
            </w:r>
            <w:r w:rsidRPr="007F5223">
              <w:rPr>
                <w:rStyle w:val="FootnoteCharacters"/>
                <w:rFonts w:ascii="Arial" w:hAnsi="Arial" w:cs="Arial"/>
                <w:sz w:val="20"/>
              </w:rPr>
              <w:footnoteReference w:id="2"/>
            </w:r>
            <w:r w:rsidR="004F79E1" w:rsidRPr="007F522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7F5223" w:rsidRDefault="00DC0013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C0013" w:rsidRPr="007F5223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DC0013" w:rsidRPr="007F5223" w:rsidRDefault="00B13531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 xml:space="preserve">Očekivani </w:t>
            </w:r>
            <w:r w:rsidR="00DC0013" w:rsidRPr="007F5223">
              <w:rPr>
                <w:rFonts w:ascii="Arial" w:hAnsi="Arial" w:cs="Arial"/>
                <w:sz w:val="20"/>
              </w:rPr>
              <w:t>rezultati</w:t>
            </w:r>
            <w:r w:rsidR="004F79E1" w:rsidRPr="007F522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7F5223" w:rsidRDefault="00DC0013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C0013" w:rsidRPr="007F5223">
        <w:trPr>
          <w:trHeight w:val="62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DC0013" w:rsidRPr="007F5223" w:rsidRDefault="0092572E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 xml:space="preserve">Ključne </w:t>
            </w:r>
            <w:r w:rsidR="00DC0013" w:rsidRPr="007F5223">
              <w:rPr>
                <w:rFonts w:ascii="Arial" w:hAnsi="Arial" w:cs="Arial"/>
                <w:sz w:val="20"/>
              </w:rPr>
              <w:t>aktivnosti</w:t>
            </w:r>
            <w:r w:rsidR="004F79E1" w:rsidRPr="007F522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7F5223" w:rsidRDefault="00DC0013">
            <w:pPr>
              <w:snapToGrid w:val="0"/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7F5223" w:rsidRDefault="007F5223" w:rsidP="004F79E1">
      <w:pPr>
        <w:rPr>
          <w:rFonts w:ascii="Arial" w:hAnsi="Arial" w:cs="Arial"/>
          <w:b/>
          <w:bCs/>
          <w:sz w:val="20"/>
        </w:rPr>
      </w:pPr>
    </w:p>
    <w:p w:rsidR="00245F27" w:rsidRDefault="00245F27" w:rsidP="004F79E1">
      <w:pPr>
        <w:rPr>
          <w:rFonts w:ascii="Arial" w:hAnsi="Arial" w:cs="Arial"/>
          <w:b/>
          <w:bCs/>
          <w:sz w:val="20"/>
        </w:rPr>
      </w:pPr>
    </w:p>
    <w:p w:rsidR="00245F27" w:rsidRDefault="00245F27" w:rsidP="004F79E1">
      <w:pPr>
        <w:rPr>
          <w:rFonts w:ascii="Arial" w:hAnsi="Arial" w:cs="Arial"/>
          <w:b/>
          <w:bCs/>
          <w:sz w:val="20"/>
        </w:rPr>
      </w:pPr>
    </w:p>
    <w:p w:rsidR="00245F27" w:rsidRDefault="00245F27" w:rsidP="004F79E1">
      <w:pPr>
        <w:rPr>
          <w:rFonts w:ascii="Arial" w:hAnsi="Arial" w:cs="Arial"/>
          <w:b/>
          <w:bCs/>
          <w:sz w:val="20"/>
        </w:rPr>
      </w:pPr>
    </w:p>
    <w:p w:rsidR="00245F27" w:rsidRDefault="00245F27" w:rsidP="004F79E1">
      <w:pPr>
        <w:rPr>
          <w:rFonts w:ascii="Arial" w:hAnsi="Arial" w:cs="Arial"/>
          <w:sz w:val="20"/>
        </w:rPr>
      </w:pPr>
    </w:p>
    <w:p w:rsidR="00D46AA3" w:rsidRDefault="00D46AA3" w:rsidP="004F79E1">
      <w:pPr>
        <w:rPr>
          <w:rFonts w:ascii="Arial" w:hAnsi="Arial" w:cs="Arial"/>
          <w:sz w:val="20"/>
        </w:rPr>
      </w:pPr>
    </w:p>
    <w:p w:rsidR="00D46AA3" w:rsidRDefault="00D46AA3" w:rsidP="004F79E1">
      <w:pPr>
        <w:rPr>
          <w:rFonts w:ascii="Arial" w:hAnsi="Arial" w:cs="Arial"/>
          <w:sz w:val="20"/>
        </w:rPr>
      </w:pPr>
    </w:p>
    <w:p w:rsidR="00B2326D" w:rsidRDefault="00B2326D" w:rsidP="004F79E1">
      <w:pPr>
        <w:rPr>
          <w:rFonts w:ascii="Arial" w:hAnsi="Arial" w:cs="Arial"/>
          <w:sz w:val="20"/>
        </w:rPr>
      </w:pPr>
    </w:p>
    <w:p w:rsidR="00B2326D" w:rsidRDefault="00B2326D" w:rsidP="004F79E1">
      <w:pPr>
        <w:rPr>
          <w:rFonts w:ascii="Arial" w:hAnsi="Arial" w:cs="Arial"/>
          <w:sz w:val="20"/>
        </w:rPr>
      </w:pPr>
    </w:p>
    <w:p w:rsidR="00B2326D" w:rsidRPr="007F5223" w:rsidRDefault="00B2326D" w:rsidP="004F79E1">
      <w:pPr>
        <w:rPr>
          <w:rFonts w:ascii="Arial" w:hAnsi="Arial" w:cs="Arial"/>
          <w:sz w:val="20"/>
        </w:rPr>
      </w:pPr>
    </w:p>
    <w:p w:rsidR="00B9157A" w:rsidRDefault="00B9157A" w:rsidP="004F79E1">
      <w:pPr>
        <w:pStyle w:val="NoSpacing1"/>
        <w:rPr>
          <w:rFonts w:ascii="Arial" w:hAnsi="Arial" w:cs="Arial"/>
          <w:b/>
          <w:sz w:val="24"/>
          <w:szCs w:val="24"/>
        </w:rPr>
      </w:pPr>
    </w:p>
    <w:p w:rsidR="00B9157A" w:rsidRDefault="00B9157A" w:rsidP="004F79E1">
      <w:pPr>
        <w:pStyle w:val="NoSpacing1"/>
        <w:rPr>
          <w:rFonts w:ascii="Arial" w:hAnsi="Arial" w:cs="Arial"/>
          <w:b/>
          <w:sz w:val="24"/>
          <w:szCs w:val="24"/>
        </w:rPr>
      </w:pPr>
    </w:p>
    <w:p w:rsidR="004F79E1" w:rsidRPr="007F5223" w:rsidRDefault="004F79E1" w:rsidP="004F79E1">
      <w:pPr>
        <w:pStyle w:val="NoSpacing1"/>
        <w:rPr>
          <w:rFonts w:ascii="Arial" w:hAnsi="Arial" w:cs="Arial"/>
          <w:b/>
          <w:sz w:val="24"/>
          <w:szCs w:val="24"/>
        </w:rPr>
      </w:pPr>
      <w:r w:rsidRPr="007F5223">
        <w:rPr>
          <w:rFonts w:ascii="Arial" w:hAnsi="Arial" w:cs="Arial"/>
          <w:b/>
          <w:sz w:val="24"/>
          <w:szCs w:val="24"/>
        </w:rPr>
        <w:t xml:space="preserve">II OPIS PROJEKTA </w:t>
      </w:r>
    </w:p>
    <w:p w:rsidR="004F79E1" w:rsidRPr="007F5223" w:rsidRDefault="004F79E1" w:rsidP="004F79E1">
      <w:pPr>
        <w:rPr>
          <w:rFonts w:ascii="Arial" w:hAnsi="Arial" w:cs="Arial"/>
          <w:sz w:val="20"/>
        </w:rPr>
      </w:pPr>
    </w:p>
    <w:p w:rsidR="00DC0013" w:rsidRPr="007F5223" w:rsidRDefault="00DC0013" w:rsidP="00472254">
      <w:pPr>
        <w:pStyle w:val="Heading4"/>
        <w:tabs>
          <w:tab w:val="left" w:pos="567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7F5223">
        <w:rPr>
          <w:rFonts w:ascii="Arial" w:hAnsi="Arial" w:cs="Arial"/>
          <w:sz w:val="20"/>
          <w:szCs w:val="20"/>
        </w:rPr>
        <w:t>1.</w:t>
      </w:r>
      <w:r w:rsidR="00C52E77" w:rsidRPr="007F5223">
        <w:rPr>
          <w:rFonts w:ascii="Arial" w:hAnsi="Arial" w:cs="Arial"/>
          <w:sz w:val="20"/>
          <w:szCs w:val="20"/>
        </w:rPr>
        <w:t xml:space="preserve"> </w:t>
      </w:r>
      <w:r w:rsidR="004F4491" w:rsidRPr="007F5223">
        <w:rPr>
          <w:rFonts w:ascii="Arial" w:hAnsi="Arial" w:cs="Arial"/>
          <w:sz w:val="20"/>
          <w:szCs w:val="20"/>
        </w:rPr>
        <w:t xml:space="preserve"> </w:t>
      </w:r>
      <w:r w:rsidR="00C52E77" w:rsidRPr="007F5223">
        <w:rPr>
          <w:rFonts w:ascii="Arial" w:hAnsi="Arial" w:cs="Arial"/>
          <w:sz w:val="20"/>
          <w:szCs w:val="20"/>
        </w:rPr>
        <w:t xml:space="preserve"> </w:t>
      </w:r>
      <w:r w:rsidR="004F4491" w:rsidRPr="007F5223">
        <w:rPr>
          <w:rFonts w:ascii="Arial" w:hAnsi="Arial" w:cs="Arial"/>
          <w:sz w:val="20"/>
          <w:szCs w:val="20"/>
        </w:rPr>
        <w:t>Op</w:t>
      </w:r>
      <w:r w:rsidR="0092572E" w:rsidRPr="007F5223">
        <w:rPr>
          <w:rFonts w:ascii="Arial" w:hAnsi="Arial" w:cs="Arial"/>
          <w:sz w:val="20"/>
          <w:szCs w:val="20"/>
        </w:rPr>
        <w:t>ravdanost projekta</w:t>
      </w:r>
      <w:r w:rsidR="00D2685B" w:rsidRPr="007F5223">
        <w:rPr>
          <w:rFonts w:ascii="Arial" w:hAnsi="Arial" w:cs="Arial"/>
          <w:sz w:val="20"/>
          <w:szCs w:val="20"/>
        </w:rPr>
        <w:t xml:space="preserve"> </w:t>
      </w:r>
      <w:r w:rsidR="0044066B">
        <w:rPr>
          <w:rFonts w:ascii="Arial" w:hAnsi="Arial" w:cs="Arial"/>
          <w:b w:val="0"/>
          <w:sz w:val="20"/>
          <w:szCs w:val="20"/>
        </w:rPr>
        <w:t>(maksimalno 2</w:t>
      </w:r>
      <w:r w:rsidR="00D2685B" w:rsidRPr="007F5223">
        <w:rPr>
          <w:rFonts w:ascii="Arial" w:hAnsi="Arial" w:cs="Arial"/>
          <w:b w:val="0"/>
          <w:sz w:val="20"/>
          <w:szCs w:val="20"/>
        </w:rPr>
        <w:t xml:space="preserve"> strane, font Arial 10)</w:t>
      </w:r>
    </w:p>
    <w:p w:rsidR="00DC0013" w:rsidRPr="007F5223" w:rsidRDefault="0092572E" w:rsidP="00472254">
      <w:pPr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 xml:space="preserve">Molimo </w:t>
      </w:r>
      <w:r w:rsidR="009677E5">
        <w:rPr>
          <w:rFonts w:ascii="Arial" w:hAnsi="Arial" w:cs="Arial"/>
          <w:sz w:val="20"/>
        </w:rPr>
        <w:t xml:space="preserve">vas da </w:t>
      </w:r>
      <w:r w:rsidR="006D280F" w:rsidRPr="007F5223">
        <w:rPr>
          <w:rFonts w:ascii="Arial" w:hAnsi="Arial" w:cs="Arial"/>
          <w:sz w:val="20"/>
        </w:rPr>
        <w:t>uključite</w:t>
      </w:r>
      <w:r w:rsidRPr="007F5223">
        <w:rPr>
          <w:rFonts w:ascii="Arial" w:hAnsi="Arial" w:cs="Arial"/>
          <w:sz w:val="20"/>
        </w:rPr>
        <w:t xml:space="preserve"> sl</w:t>
      </w:r>
      <w:r w:rsidR="004F79E1" w:rsidRPr="007F5223">
        <w:rPr>
          <w:rFonts w:ascii="Arial" w:hAnsi="Arial" w:cs="Arial"/>
          <w:sz w:val="20"/>
        </w:rPr>
        <w:t>j</w:t>
      </w:r>
      <w:r w:rsidRPr="007F5223">
        <w:rPr>
          <w:rFonts w:ascii="Arial" w:hAnsi="Arial" w:cs="Arial"/>
          <w:sz w:val="20"/>
        </w:rPr>
        <w:t>e</w:t>
      </w:r>
      <w:r w:rsidR="00314F0E" w:rsidRPr="007F5223">
        <w:rPr>
          <w:rFonts w:ascii="Arial" w:hAnsi="Arial" w:cs="Arial"/>
          <w:sz w:val="20"/>
        </w:rPr>
        <w:t>deće informacije:</w:t>
      </w:r>
    </w:p>
    <w:p w:rsidR="004D11AE" w:rsidRPr="004D11AE" w:rsidRDefault="006D280F" w:rsidP="0071640C">
      <w:pPr>
        <w:pStyle w:val="BodyText2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b/>
          <w:i/>
          <w:sz w:val="20"/>
        </w:rPr>
        <w:t>Koji problem želite da r</w:t>
      </w:r>
      <w:r w:rsidR="004F79E1" w:rsidRPr="007F5223">
        <w:rPr>
          <w:rFonts w:ascii="Arial" w:hAnsi="Arial" w:cs="Arial"/>
          <w:b/>
          <w:i/>
          <w:sz w:val="20"/>
        </w:rPr>
        <w:t>ij</w:t>
      </w:r>
      <w:r w:rsidRPr="007F5223">
        <w:rPr>
          <w:rFonts w:ascii="Arial" w:hAnsi="Arial" w:cs="Arial"/>
          <w:b/>
          <w:i/>
          <w:sz w:val="20"/>
        </w:rPr>
        <w:t>ešite</w:t>
      </w:r>
      <w:r w:rsidR="004D11AE">
        <w:rPr>
          <w:rFonts w:ascii="Arial" w:hAnsi="Arial" w:cs="Arial"/>
          <w:b/>
          <w:i/>
          <w:sz w:val="20"/>
        </w:rPr>
        <w:t xml:space="preserve"> i zašto je </w:t>
      </w:r>
      <w:r w:rsidR="00A91DEB">
        <w:rPr>
          <w:rFonts w:ascii="Arial" w:hAnsi="Arial" w:cs="Arial"/>
          <w:b/>
          <w:i/>
          <w:sz w:val="20"/>
        </w:rPr>
        <w:t>adresiranje</w:t>
      </w:r>
      <w:r w:rsidR="004D11AE">
        <w:rPr>
          <w:rFonts w:ascii="Arial" w:hAnsi="Arial" w:cs="Arial"/>
          <w:b/>
          <w:i/>
          <w:sz w:val="20"/>
        </w:rPr>
        <w:t xml:space="preserve"> tog problema</w:t>
      </w:r>
      <w:r w:rsidR="004D11AE" w:rsidRPr="004D11AE">
        <w:rPr>
          <w:rFonts w:ascii="Arial" w:hAnsi="Arial" w:cs="Arial"/>
          <w:b/>
          <w:i/>
          <w:sz w:val="20"/>
        </w:rPr>
        <w:t xml:space="preserve"> </w:t>
      </w:r>
      <w:r w:rsidR="004D11AE" w:rsidRPr="007F5223">
        <w:rPr>
          <w:rFonts w:ascii="Arial" w:hAnsi="Arial" w:cs="Arial"/>
          <w:b/>
          <w:i/>
          <w:sz w:val="20"/>
        </w:rPr>
        <w:t>značajno za vašu zajednicu</w:t>
      </w:r>
      <w:r w:rsidRPr="007F5223">
        <w:rPr>
          <w:rFonts w:ascii="Arial" w:hAnsi="Arial" w:cs="Arial"/>
          <w:b/>
          <w:i/>
          <w:sz w:val="20"/>
        </w:rPr>
        <w:t>?</w:t>
      </w:r>
      <w:r w:rsidR="00073B28" w:rsidRPr="007F5223">
        <w:rPr>
          <w:rFonts w:ascii="Arial" w:hAnsi="Arial" w:cs="Arial"/>
          <w:i/>
          <w:sz w:val="20"/>
        </w:rPr>
        <w:t xml:space="preserve"> </w:t>
      </w:r>
    </w:p>
    <w:p w:rsidR="00B46940" w:rsidRPr="007F5223" w:rsidRDefault="00073B28" w:rsidP="004D11AE">
      <w:pPr>
        <w:pStyle w:val="BodyText2"/>
        <w:spacing w:after="0" w:line="240" w:lineRule="auto"/>
        <w:ind w:left="357"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>(</w:t>
      </w:r>
      <w:r w:rsidRPr="007F5223">
        <w:rPr>
          <w:rFonts w:ascii="Arial" w:hAnsi="Arial" w:cs="Arial"/>
          <w:sz w:val="20"/>
        </w:rPr>
        <w:t xml:space="preserve">Definišite opšti okvir problema </w:t>
      </w:r>
      <w:r w:rsidR="004D11AE">
        <w:rPr>
          <w:rFonts w:ascii="Arial" w:hAnsi="Arial" w:cs="Arial"/>
          <w:sz w:val="20"/>
        </w:rPr>
        <w:t>čijem rješavanju namjeravate doprinijeti</w:t>
      </w:r>
      <w:r w:rsidRPr="007F5223">
        <w:rPr>
          <w:rFonts w:ascii="Arial" w:hAnsi="Arial" w:cs="Arial"/>
          <w:sz w:val="20"/>
        </w:rPr>
        <w:t>. Objasnite sp</w:t>
      </w:r>
      <w:r w:rsidR="009677E5">
        <w:rPr>
          <w:rFonts w:ascii="Arial" w:hAnsi="Arial" w:cs="Arial"/>
          <w:bCs/>
          <w:sz w:val="20"/>
        </w:rPr>
        <w:t xml:space="preserve">ecifičnost </w:t>
      </w:r>
      <w:r w:rsidRPr="007F5223">
        <w:rPr>
          <w:rFonts w:ascii="Arial" w:hAnsi="Arial" w:cs="Arial"/>
          <w:bCs/>
          <w:sz w:val="20"/>
        </w:rPr>
        <w:t>problema iz ugla vaše organizacije</w:t>
      </w:r>
      <w:r w:rsidR="00B46940" w:rsidRPr="007F5223">
        <w:rPr>
          <w:rFonts w:ascii="Arial" w:hAnsi="Arial" w:cs="Arial"/>
          <w:bCs/>
          <w:sz w:val="20"/>
        </w:rPr>
        <w:t>.</w:t>
      </w:r>
      <w:r w:rsidR="004D11AE">
        <w:rPr>
          <w:rFonts w:ascii="Arial" w:hAnsi="Arial" w:cs="Arial"/>
          <w:bCs/>
          <w:sz w:val="20"/>
        </w:rPr>
        <w:t xml:space="preserve"> </w:t>
      </w:r>
      <w:r w:rsidR="00B46940" w:rsidRPr="007F5223">
        <w:rPr>
          <w:rFonts w:ascii="Arial" w:hAnsi="Arial" w:cs="Arial"/>
          <w:sz w:val="20"/>
        </w:rPr>
        <w:t xml:space="preserve">Navedite </w:t>
      </w:r>
      <w:r w:rsidR="00314F0E" w:rsidRPr="007F5223">
        <w:rPr>
          <w:rFonts w:ascii="Arial" w:hAnsi="Arial" w:cs="Arial"/>
          <w:sz w:val="20"/>
        </w:rPr>
        <w:t>kako</w:t>
      </w:r>
      <w:r w:rsidR="00B46940" w:rsidRPr="007F5223">
        <w:rPr>
          <w:rFonts w:ascii="Arial" w:hAnsi="Arial" w:cs="Arial"/>
          <w:sz w:val="20"/>
        </w:rPr>
        <w:t xml:space="preserve"> se opisani problem u zajednici odražava na oblast vašeg d</w:t>
      </w:r>
      <w:r w:rsidR="00BA324B" w:rsidRPr="007F5223">
        <w:rPr>
          <w:rFonts w:ascii="Arial" w:hAnsi="Arial" w:cs="Arial"/>
          <w:sz w:val="20"/>
        </w:rPr>
        <w:t>j</w:t>
      </w:r>
      <w:r w:rsidR="00B46940" w:rsidRPr="007F5223">
        <w:rPr>
          <w:rFonts w:ascii="Arial" w:hAnsi="Arial" w:cs="Arial"/>
          <w:sz w:val="20"/>
        </w:rPr>
        <w:t>elovanja i kako planirate da učestvujete u promjeni)</w:t>
      </w:r>
      <w:r w:rsidR="00B46940" w:rsidRPr="007F5223">
        <w:rPr>
          <w:rFonts w:ascii="Arial" w:hAnsi="Arial" w:cs="Arial"/>
          <w:bCs/>
          <w:sz w:val="20"/>
        </w:rPr>
        <w:t xml:space="preserve"> </w:t>
      </w:r>
    </w:p>
    <w:p w:rsidR="004D11AE" w:rsidRPr="004D11AE" w:rsidRDefault="004F79E1" w:rsidP="008A3AEC">
      <w:pPr>
        <w:pStyle w:val="BodyText2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b/>
          <w:i/>
          <w:sz w:val="20"/>
        </w:rPr>
        <w:t>U kakvoj je vezi taj problem sa ciljevima</w:t>
      </w:r>
      <w:r w:rsidR="00073B28" w:rsidRPr="007F5223">
        <w:rPr>
          <w:rFonts w:ascii="Arial" w:hAnsi="Arial" w:cs="Arial"/>
          <w:b/>
          <w:i/>
          <w:sz w:val="20"/>
        </w:rPr>
        <w:t xml:space="preserve"> i prioritetima</w:t>
      </w:r>
      <w:r w:rsidRPr="007F5223">
        <w:rPr>
          <w:rFonts w:ascii="Arial" w:hAnsi="Arial" w:cs="Arial"/>
          <w:b/>
          <w:i/>
          <w:sz w:val="20"/>
        </w:rPr>
        <w:t xml:space="preserve"> ovog konkursa?</w:t>
      </w:r>
      <w:r w:rsidR="00073B28" w:rsidRPr="007F5223">
        <w:rPr>
          <w:rFonts w:ascii="Arial" w:hAnsi="Arial" w:cs="Arial"/>
          <w:i/>
          <w:sz w:val="20"/>
        </w:rPr>
        <w:t xml:space="preserve"> </w:t>
      </w:r>
    </w:p>
    <w:p w:rsidR="004F79E1" w:rsidRPr="007F5223" w:rsidRDefault="00073B28" w:rsidP="004D11AE">
      <w:pPr>
        <w:pStyle w:val="BodyText2"/>
        <w:spacing w:after="0" w:line="240" w:lineRule="auto"/>
        <w:ind w:left="357"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>(</w:t>
      </w:r>
      <w:r w:rsidR="008A3AEC" w:rsidRPr="007F5223">
        <w:rPr>
          <w:rFonts w:ascii="Arial" w:hAnsi="Arial" w:cs="Arial"/>
          <w:sz w:val="20"/>
        </w:rPr>
        <w:t xml:space="preserve">Ukažite na direktnu </w:t>
      </w:r>
      <w:r w:rsidR="00AD1E9E" w:rsidRPr="007F5223">
        <w:rPr>
          <w:rFonts w:ascii="Arial" w:hAnsi="Arial" w:cs="Arial"/>
          <w:sz w:val="20"/>
        </w:rPr>
        <w:t xml:space="preserve">povezanost projekta sa ciljevima i </w:t>
      </w:r>
      <w:r w:rsidR="00BB6D01" w:rsidRPr="007F5223">
        <w:rPr>
          <w:rFonts w:ascii="Arial" w:hAnsi="Arial" w:cs="Arial"/>
          <w:sz w:val="20"/>
        </w:rPr>
        <w:t xml:space="preserve">oblastima </w:t>
      </w:r>
      <w:r w:rsidR="00AD1E9E" w:rsidRPr="007F5223">
        <w:rPr>
          <w:rFonts w:ascii="Arial" w:hAnsi="Arial" w:cs="Arial"/>
          <w:sz w:val="20"/>
        </w:rPr>
        <w:t>koji su navedeni u Vodiču</w:t>
      </w:r>
      <w:r w:rsidR="008A3AEC" w:rsidRPr="007F5223">
        <w:rPr>
          <w:rFonts w:ascii="Arial" w:hAnsi="Arial" w:cs="Arial"/>
          <w:sz w:val="20"/>
        </w:rPr>
        <w:t>. Pr</w:t>
      </w:r>
      <w:r w:rsidR="004D11AE">
        <w:rPr>
          <w:rFonts w:ascii="Arial" w:hAnsi="Arial" w:cs="Arial"/>
          <w:sz w:val="20"/>
        </w:rPr>
        <w:t>ijedlog projekta mora biti u skladu sa</w:t>
      </w:r>
      <w:r w:rsidR="008A3AEC" w:rsidRPr="007F5223">
        <w:rPr>
          <w:rFonts w:ascii="Arial" w:hAnsi="Arial" w:cs="Arial"/>
          <w:sz w:val="20"/>
        </w:rPr>
        <w:t xml:space="preserve"> </w:t>
      </w:r>
      <w:r w:rsidR="00023054" w:rsidRPr="007F5223">
        <w:rPr>
          <w:rFonts w:ascii="Arial" w:hAnsi="Arial" w:cs="Arial"/>
          <w:sz w:val="20"/>
        </w:rPr>
        <w:t>ciljev</w:t>
      </w:r>
      <w:r w:rsidR="004D11AE">
        <w:rPr>
          <w:rFonts w:ascii="Arial" w:hAnsi="Arial" w:cs="Arial"/>
          <w:sz w:val="20"/>
        </w:rPr>
        <w:t>ima i makar jednom oblašću koja je definisana</w:t>
      </w:r>
      <w:r w:rsidR="00023054" w:rsidRPr="007F5223">
        <w:rPr>
          <w:rFonts w:ascii="Arial" w:hAnsi="Arial" w:cs="Arial"/>
          <w:sz w:val="20"/>
        </w:rPr>
        <w:t xml:space="preserve"> konkursom</w:t>
      </w:r>
      <w:r w:rsidRPr="007F5223">
        <w:rPr>
          <w:rFonts w:ascii="Arial" w:hAnsi="Arial" w:cs="Arial"/>
          <w:i/>
          <w:sz w:val="20"/>
        </w:rPr>
        <w:t>)</w:t>
      </w:r>
    </w:p>
    <w:p w:rsidR="004D11AE" w:rsidRPr="004D11AE" w:rsidRDefault="00073B28" w:rsidP="0071640C">
      <w:pPr>
        <w:pStyle w:val="BodyText2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b/>
          <w:i/>
          <w:sz w:val="20"/>
        </w:rPr>
        <w:t>Koliko je vaš prijedlog projekta relevantan u odnosu na potrebe zemlje i sektora u okviru kojih se planiraju aktivnosti?</w:t>
      </w:r>
      <w:r w:rsidRPr="007F5223">
        <w:rPr>
          <w:rFonts w:ascii="Arial" w:hAnsi="Arial" w:cs="Arial"/>
          <w:i/>
          <w:sz w:val="20"/>
        </w:rPr>
        <w:t xml:space="preserve"> </w:t>
      </w:r>
    </w:p>
    <w:p w:rsidR="006D280F" w:rsidRPr="007F5223" w:rsidRDefault="00073B28" w:rsidP="004D11AE">
      <w:pPr>
        <w:pStyle w:val="BodyText2"/>
        <w:spacing w:after="0" w:line="240" w:lineRule="auto"/>
        <w:ind w:left="357"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>(</w:t>
      </w:r>
      <w:r w:rsidRPr="007F5223">
        <w:rPr>
          <w:rFonts w:ascii="Arial" w:hAnsi="Arial" w:cs="Arial"/>
          <w:sz w:val="20"/>
        </w:rPr>
        <w:t xml:space="preserve">Opišite </w:t>
      </w:r>
      <w:r w:rsidR="004D11AE">
        <w:rPr>
          <w:rFonts w:ascii="Arial" w:hAnsi="Arial" w:cs="Arial"/>
          <w:sz w:val="20"/>
        </w:rPr>
        <w:t>sažeto</w:t>
      </w:r>
      <w:r w:rsidRPr="007F5223">
        <w:rPr>
          <w:rFonts w:ascii="Arial" w:hAnsi="Arial" w:cs="Arial"/>
          <w:sz w:val="20"/>
        </w:rPr>
        <w:t xml:space="preserve"> trenutnu situaciju u zemlji</w:t>
      </w:r>
      <w:r w:rsidR="0071640C" w:rsidRPr="007F5223">
        <w:rPr>
          <w:rFonts w:ascii="Arial" w:hAnsi="Arial" w:cs="Arial"/>
          <w:sz w:val="20"/>
        </w:rPr>
        <w:t>, uključujući politički, zakonodavni i institucionalni kontekst problema</w:t>
      </w:r>
      <w:r w:rsidR="004D11AE">
        <w:rPr>
          <w:rFonts w:ascii="Arial" w:hAnsi="Arial" w:cs="Arial"/>
          <w:sz w:val="20"/>
        </w:rPr>
        <w:t xml:space="preserve"> uz </w:t>
      </w:r>
      <w:r w:rsidR="00AD1E9E" w:rsidRPr="007F5223">
        <w:rPr>
          <w:rFonts w:ascii="Arial" w:hAnsi="Arial" w:cs="Arial"/>
          <w:sz w:val="20"/>
        </w:rPr>
        <w:t>analizu problema</w:t>
      </w:r>
      <w:r w:rsidRPr="007F5223">
        <w:rPr>
          <w:rFonts w:ascii="Arial" w:hAnsi="Arial" w:cs="Arial"/>
          <w:sz w:val="20"/>
        </w:rPr>
        <w:t xml:space="preserve"> u</w:t>
      </w:r>
      <w:r w:rsidR="00023054" w:rsidRPr="007F5223">
        <w:rPr>
          <w:rFonts w:ascii="Arial" w:hAnsi="Arial" w:cs="Arial"/>
          <w:sz w:val="20"/>
        </w:rPr>
        <w:t xml:space="preserve"> </w:t>
      </w:r>
      <w:r w:rsidR="000A0156" w:rsidRPr="007F5223">
        <w:rPr>
          <w:rFonts w:ascii="Arial" w:hAnsi="Arial" w:cs="Arial"/>
          <w:sz w:val="20"/>
        </w:rPr>
        <w:t xml:space="preserve">datoj oblasti </w:t>
      </w:r>
      <w:r w:rsidRPr="007F5223">
        <w:rPr>
          <w:rFonts w:ascii="Arial" w:hAnsi="Arial" w:cs="Arial"/>
          <w:sz w:val="20"/>
        </w:rPr>
        <w:t xml:space="preserve">i uključite, ukoliko imate, </w:t>
      </w:r>
      <w:r w:rsidR="00AD1E9E" w:rsidRPr="007F5223">
        <w:rPr>
          <w:rFonts w:ascii="Arial" w:hAnsi="Arial" w:cs="Arial"/>
          <w:sz w:val="20"/>
        </w:rPr>
        <w:t xml:space="preserve">konkretne </w:t>
      </w:r>
      <w:r w:rsidRPr="007F5223">
        <w:rPr>
          <w:rFonts w:ascii="Arial" w:hAnsi="Arial" w:cs="Arial"/>
          <w:sz w:val="20"/>
        </w:rPr>
        <w:t>podatke</w:t>
      </w:r>
      <w:r w:rsidRPr="007F5223">
        <w:rPr>
          <w:rFonts w:ascii="Arial" w:hAnsi="Arial" w:cs="Arial"/>
          <w:i/>
          <w:sz w:val="20"/>
        </w:rPr>
        <w:t>)</w:t>
      </w:r>
    </w:p>
    <w:p w:rsidR="004D11AE" w:rsidRPr="004D11AE" w:rsidRDefault="004D11AE" w:rsidP="004D11AE">
      <w:pPr>
        <w:jc w:val="both"/>
        <w:rPr>
          <w:rFonts w:ascii="Arial" w:hAnsi="Arial" w:cs="Arial"/>
          <w:bCs/>
          <w:i/>
          <w:sz w:val="20"/>
        </w:rPr>
      </w:pPr>
    </w:p>
    <w:p w:rsidR="00B46940" w:rsidRPr="007F5223" w:rsidRDefault="00B46940" w:rsidP="0071640C">
      <w:pPr>
        <w:tabs>
          <w:tab w:val="left" w:pos="852"/>
        </w:tabs>
        <w:jc w:val="both"/>
        <w:rPr>
          <w:rFonts w:ascii="Arial" w:hAnsi="Arial" w:cs="Arial"/>
          <w:i/>
          <w:sz w:val="20"/>
        </w:rPr>
      </w:pPr>
    </w:p>
    <w:p w:rsidR="00DC0013" w:rsidRPr="007F5223" w:rsidRDefault="00472254" w:rsidP="0071640C">
      <w:pPr>
        <w:pStyle w:val="Heading4"/>
        <w:tabs>
          <w:tab w:val="left" w:pos="567"/>
        </w:tabs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7F5223">
        <w:rPr>
          <w:rFonts w:ascii="Arial" w:hAnsi="Arial" w:cs="Arial"/>
          <w:sz w:val="20"/>
          <w:szCs w:val="20"/>
        </w:rPr>
        <w:t>2</w:t>
      </w:r>
      <w:r w:rsidR="00FF2791" w:rsidRPr="007F5223">
        <w:rPr>
          <w:rFonts w:ascii="Arial" w:hAnsi="Arial" w:cs="Arial"/>
          <w:sz w:val="20"/>
          <w:szCs w:val="20"/>
        </w:rPr>
        <w:t>.</w:t>
      </w:r>
      <w:r w:rsidR="00C52E77" w:rsidRPr="007F5223">
        <w:rPr>
          <w:rFonts w:ascii="Arial" w:hAnsi="Arial" w:cs="Arial"/>
          <w:sz w:val="20"/>
          <w:szCs w:val="20"/>
        </w:rPr>
        <w:t xml:space="preserve"> </w:t>
      </w:r>
      <w:r w:rsidR="003147D5" w:rsidRPr="007F5223">
        <w:rPr>
          <w:rFonts w:ascii="Arial" w:hAnsi="Arial" w:cs="Arial"/>
          <w:sz w:val="20"/>
          <w:szCs w:val="20"/>
        </w:rPr>
        <w:t xml:space="preserve"> </w:t>
      </w:r>
      <w:r w:rsidR="00C52E77" w:rsidRPr="007F5223">
        <w:rPr>
          <w:rFonts w:ascii="Arial" w:hAnsi="Arial" w:cs="Arial"/>
          <w:sz w:val="20"/>
          <w:szCs w:val="20"/>
        </w:rPr>
        <w:t xml:space="preserve"> </w:t>
      </w:r>
      <w:r w:rsidR="003147D5" w:rsidRPr="007F5223">
        <w:rPr>
          <w:rFonts w:ascii="Arial" w:hAnsi="Arial" w:cs="Arial"/>
          <w:sz w:val="20"/>
          <w:szCs w:val="20"/>
        </w:rPr>
        <w:t>Opis</w:t>
      </w:r>
      <w:r w:rsidR="00DC0013" w:rsidRPr="007F5223">
        <w:rPr>
          <w:rFonts w:ascii="Arial" w:hAnsi="Arial" w:cs="Arial"/>
          <w:sz w:val="20"/>
          <w:szCs w:val="20"/>
        </w:rPr>
        <w:t xml:space="preserve"> </w:t>
      </w:r>
      <w:r w:rsidR="00021015" w:rsidRPr="007F5223">
        <w:rPr>
          <w:rFonts w:ascii="Arial" w:hAnsi="Arial" w:cs="Arial"/>
          <w:sz w:val="20"/>
          <w:szCs w:val="20"/>
        </w:rPr>
        <w:t>pr</w:t>
      </w:r>
      <w:r w:rsidR="007A3BF1" w:rsidRPr="007F5223">
        <w:rPr>
          <w:rFonts w:ascii="Arial" w:hAnsi="Arial" w:cs="Arial"/>
          <w:sz w:val="20"/>
          <w:szCs w:val="20"/>
        </w:rPr>
        <w:t>o</w:t>
      </w:r>
      <w:r w:rsidR="00021015" w:rsidRPr="007F5223">
        <w:rPr>
          <w:rFonts w:ascii="Arial" w:hAnsi="Arial" w:cs="Arial"/>
          <w:sz w:val="20"/>
          <w:szCs w:val="20"/>
        </w:rPr>
        <w:t>jekta</w:t>
      </w:r>
      <w:r w:rsidR="00DC0013" w:rsidRPr="007F5223">
        <w:rPr>
          <w:rFonts w:ascii="Arial" w:hAnsi="Arial" w:cs="Arial"/>
          <w:sz w:val="20"/>
          <w:szCs w:val="20"/>
        </w:rPr>
        <w:t xml:space="preserve"> i n</w:t>
      </w:r>
      <w:r w:rsidR="00062EA5" w:rsidRPr="007F5223">
        <w:rPr>
          <w:rFonts w:ascii="Arial" w:hAnsi="Arial" w:cs="Arial"/>
          <w:sz w:val="20"/>
          <w:szCs w:val="20"/>
        </w:rPr>
        <w:t>j</w:t>
      </w:r>
      <w:r w:rsidR="00021015" w:rsidRPr="007F5223">
        <w:rPr>
          <w:rFonts w:ascii="Arial" w:hAnsi="Arial" w:cs="Arial"/>
          <w:sz w:val="20"/>
          <w:szCs w:val="20"/>
        </w:rPr>
        <w:t>egova</w:t>
      </w:r>
      <w:r w:rsidR="00062EA5" w:rsidRPr="007F5223">
        <w:rPr>
          <w:rFonts w:ascii="Arial" w:hAnsi="Arial" w:cs="Arial"/>
          <w:sz w:val="20"/>
          <w:szCs w:val="20"/>
        </w:rPr>
        <w:t xml:space="preserve"> </w:t>
      </w:r>
      <w:r w:rsidRPr="007F5223">
        <w:rPr>
          <w:rFonts w:ascii="Arial" w:hAnsi="Arial" w:cs="Arial"/>
          <w:sz w:val="20"/>
          <w:szCs w:val="20"/>
        </w:rPr>
        <w:t>učinkovitost</w:t>
      </w:r>
      <w:r w:rsidR="00D2685B" w:rsidRPr="007F5223">
        <w:rPr>
          <w:rFonts w:ascii="Arial" w:hAnsi="Arial" w:cs="Arial"/>
          <w:sz w:val="20"/>
          <w:szCs w:val="20"/>
        </w:rPr>
        <w:t xml:space="preserve"> </w:t>
      </w:r>
      <w:r w:rsidR="0044066B">
        <w:rPr>
          <w:rFonts w:ascii="Arial" w:hAnsi="Arial" w:cs="Arial"/>
          <w:b w:val="0"/>
          <w:sz w:val="20"/>
          <w:szCs w:val="20"/>
        </w:rPr>
        <w:t>(maksimalno 6</w:t>
      </w:r>
      <w:r w:rsidR="00263055" w:rsidRPr="007F5223">
        <w:rPr>
          <w:rFonts w:ascii="Arial" w:hAnsi="Arial" w:cs="Arial"/>
          <w:b w:val="0"/>
          <w:sz w:val="20"/>
          <w:szCs w:val="20"/>
        </w:rPr>
        <w:t xml:space="preserve"> strana</w:t>
      </w:r>
      <w:r w:rsidR="00D2685B" w:rsidRPr="007F5223">
        <w:rPr>
          <w:rFonts w:ascii="Arial" w:hAnsi="Arial" w:cs="Arial"/>
          <w:b w:val="0"/>
          <w:sz w:val="20"/>
          <w:szCs w:val="20"/>
        </w:rPr>
        <w:t>, font Arial 10)</w:t>
      </w:r>
    </w:p>
    <w:p w:rsidR="00D2685B" w:rsidRDefault="00D2685B" w:rsidP="0071640C">
      <w:p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>Molimo uključite sljedeće informacije:</w:t>
      </w:r>
    </w:p>
    <w:p w:rsidR="004D11AE" w:rsidRPr="007F5223" w:rsidRDefault="004D11AE" w:rsidP="0071640C">
      <w:pPr>
        <w:jc w:val="both"/>
        <w:rPr>
          <w:rFonts w:ascii="Arial" w:hAnsi="Arial" w:cs="Arial"/>
          <w:sz w:val="20"/>
        </w:rPr>
      </w:pPr>
    </w:p>
    <w:p w:rsidR="004D11AE" w:rsidRPr="004D11AE" w:rsidRDefault="003147D5" w:rsidP="0071640C">
      <w:pPr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bCs/>
          <w:i/>
          <w:color w:val="000000"/>
          <w:sz w:val="20"/>
        </w:rPr>
        <w:t xml:space="preserve">Koji je </w:t>
      </w:r>
      <w:r w:rsidRPr="007F5223">
        <w:rPr>
          <w:rFonts w:ascii="Arial" w:hAnsi="Arial" w:cs="Arial"/>
          <w:b/>
          <w:bCs/>
          <w:i/>
          <w:iCs/>
          <w:color w:val="000000"/>
          <w:sz w:val="20"/>
        </w:rPr>
        <w:t>glavni</w:t>
      </w:r>
      <w:r w:rsidR="007B060C">
        <w:rPr>
          <w:rFonts w:ascii="Arial" w:hAnsi="Arial" w:cs="Arial"/>
          <w:b/>
          <w:bCs/>
          <w:i/>
          <w:iCs/>
          <w:color w:val="000000"/>
          <w:sz w:val="20"/>
        </w:rPr>
        <w:t>, a koji specifični</w:t>
      </w:r>
      <w:r w:rsidRPr="007F5223">
        <w:rPr>
          <w:rFonts w:ascii="Arial" w:hAnsi="Arial" w:cs="Arial"/>
          <w:b/>
          <w:bCs/>
          <w:i/>
          <w:iCs/>
          <w:color w:val="000000"/>
          <w:sz w:val="20"/>
        </w:rPr>
        <w:t xml:space="preserve"> cilj</w:t>
      </w:r>
      <w:r w:rsidR="0044066B">
        <w:rPr>
          <w:rFonts w:ascii="Arial" w:hAnsi="Arial" w:cs="Arial"/>
          <w:bCs/>
          <w:i/>
          <w:color w:val="000000"/>
          <w:sz w:val="20"/>
        </w:rPr>
        <w:t xml:space="preserve"> </w:t>
      </w:r>
      <w:r w:rsidRPr="007F5223">
        <w:rPr>
          <w:rFonts w:ascii="Arial" w:hAnsi="Arial" w:cs="Arial"/>
          <w:bCs/>
          <w:i/>
          <w:color w:val="000000"/>
          <w:sz w:val="20"/>
        </w:rPr>
        <w:t xml:space="preserve">ovog projekta? </w:t>
      </w:r>
    </w:p>
    <w:p w:rsidR="003147D5" w:rsidRDefault="003147D5" w:rsidP="004D11AE">
      <w:p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>(</w:t>
      </w:r>
      <w:r w:rsidR="00D2685B" w:rsidRPr="007F5223">
        <w:rPr>
          <w:rFonts w:ascii="Arial" w:hAnsi="Arial" w:cs="Arial"/>
          <w:bCs/>
          <w:sz w:val="20"/>
        </w:rPr>
        <w:t>O</w:t>
      </w:r>
      <w:r w:rsidRPr="007F5223">
        <w:rPr>
          <w:rFonts w:ascii="Arial" w:hAnsi="Arial" w:cs="Arial"/>
          <w:bCs/>
          <w:sz w:val="20"/>
        </w:rPr>
        <w:t>bjasnite</w:t>
      </w:r>
      <w:r w:rsidR="00D2685B" w:rsidRPr="007F5223">
        <w:rPr>
          <w:rFonts w:ascii="Arial" w:hAnsi="Arial" w:cs="Arial"/>
          <w:sz w:val="20"/>
        </w:rPr>
        <w:t xml:space="preserve"> što</w:t>
      </w:r>
      <w:r w:rsidRPr="007F5223">
        <w:rPr>
          <w:rFonts w:ascii="Arial" w:hAnsi="Arial" w:cs="Arial"/>
          <w:sz w:val="20"/>
        </w:rPr>
        <w:t xml:space="preserve"> će se tačno prom</w:t>
      </w:r>
      <w:r w:rsidR="00D2685B" w:rsidRPr="007F5223">
        <w:rPr>
          <w:rFonts w:ascii="Arial" w:hAnsi="Arial" w:cs="Arial"/>
          <w:sz w:val="20"/>
        </w:rPr>
        <w:t>ij</w:t>
      </w:r>
      <w:r w:rsidR="00314F0E" w:rsidRPr="007F5223">
        <w:rPr>
          <w:rFonts w:ascii="Arial" w:hAnsi="Arial" w:cs="Arial"/>
          <w:sz w:val="20"/>
        </w:rPr>
        <w:t>eniti u vašoj zajednici</w:t>
      </w:r>
      <w:r w:rsidR="00B46940" w:rsidRPr="007F5223">
        <w:rPr>
          <w:rFonts w:ascii="Arial" w:hAnsi="Arial" w:cs="Arial"/>
          <w:sz w:val="20"/>
        </w:rPr>
        <w:t xml:space="preserve"> u odnosu na problem </w:t>
      </w:r>
      <w:r w:rsidRPr="007F5223">
        <w:rPr>
          <w:rFonts w:ascii="Arial" w:hAnsi="Arial" w:cs="Arial"/>
          <w:sz w:val="20"/>
        </w:rPr>
        <w:t xml:space="preserve">ako vi realizujete ovaj </w:t>
      </w:r>
      <w:r w:rsidR="00D2685B" w:rsidRPr="007F5223">
        <w:rPr>
          <w:rFonts w:ascii="Arial" w:hAnsi="Arial" w:cs="Arial"/>
          <w:sz w:val="20"/>
        </w:rPr>
        <w:t xml:space="preserve">projekat, i na koji način će </w:t>
      </w:r>
      <w:r w:rsidRPr="007F5223">
        <w:rPr>
          <w:rFonts w:ascii="Arial" w:hAnsi="Arial" w:cs="Arial"/>
          <w:sz w:val="20"/>
        </w:rPr>
        <w:t>kor</w:t>
      </w:r>
      <w:r w:rsidR="00D2685B" w:rsidRPr="007F5223">
        <w:rPr>
          <w:rFonts w:ascii="Arial" w:hAnsi="Arial" w:cs="Arial"/>
          <w:sz w:val="20"/>
        </w:rPr>
        <w:t>i</w:t>
      </w:r>
      <w:r w:rsidRPr="007F5223">
        <w:rPr>
          <w:rFonts w:ascii="Arial" w:hAnsi="Arial" w:cs="Arial"/>
          <w:sz w:val="20"/>
        </w:rPr>
        <w:t>stiti c</w:t>
      </w:r>
      <w:r w:rsidR="00D2685B" w:rsidRPr="007F5223">
        <w:rPr>
          <w:rFonts w:ascii="Arial" w:hAnsi="Arial" w:cs="Arial"/>
          <w:sz w:val="20"/>
        </w:rPr>
        <w:t>iljnoj grupi-lokalnoj zajednici</w:t>
      </w:r>
      <w:r w:rsidRPr="007F5223">
        <w:rPr>
          <w:rFonts w:ascii="Arial" w:hAnsi="Arial" w:cs="Arial"/>
          <w:sz w:val="20"/>
        </w:rPr>
        <w:t>)</w:t>
      </w:r>
    </w:p>
    <w:p w:rsidR="004D11AE" w:rsidRPr="007F5223" w:rsidRDefault="004D11AE" w:rsidP="004D11AE">
      <w:pPr>
        <w:jc w:val="both"/>
        <w:rPr>
          <w:rFonts w:ascii="Arial" w:hAnsi="Arial" w:cs="Arial"/>
          <w:sz w:val="20"/>
        </w:rPr>
      </w:pPr>
    </w:p>
    <w:p w:rsidR="004D11AE" w:rsidRPr="004D11AE" w:rsidRDefault="001A100D" w:rsidP="0071640C">
      <w:pPr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 xml:space="preserve">Ko su </w:t>
      </w:r>
      <w:r w:rsidRPr="007F5223">
        <w:rPr>
          <w:rFonts w:ascii="Arial" w:hAnsi="Arial" w:cs="Arial"/>
          <w:b/>
          <w:i/>
          <w:sz w:val="20"/>
        </w:rPr>
        <w:t>ciljne grupe grupe</w:t>
      </w:r>
      <w:r w:rsidRPr="007F5223">
        <w:rPr>
          <w:rFonts w:ascii="Arial" w:hAnsi="Arial" w:cs="Arial"/>
          <w:i/>
          <w:sz w:val="20"/>
        </w:rPr>
        <w:t xml:space="preserve"> u pro</w:t>
      </w:r>
      <w:r w:rsidR="009C3604" w:rsidRPr="007F5223">
        <w:rPr>
          <w:rFonts w:ascii="Arial" w:hAnsi="Arial" w:cs="Arial"/>
          <w:i/>
          <w:sz w:val="20"/>
        </w:rPr>
        <w:t>jek</w:t>
      </w:r>
      <w:r w:rsidRPr="007F5223">
        <w:rPr>
          <w:rFonts w:ascii="Arial" w:hAnsi="Arial" w:cs="Arial"/>
          <w:i/>
          <w:sz w:val="20"/>
        </w:rPr>
        <w:t>tu? Koliko ljudi će biti obuhvaćen</w:t>
      </w:r>
      <w:r w:rsidR="009C3604" w:rsidRPr="007F5223">
        <w:rPr>
          <w:rFonts w:ascii="Arial" w:hAnsi="Arial" w:cs="Arial"/>
          <w:i/>
          <w:sz w:val="20"/>
        </w:rPr>
        <w:t>o</w:t>
      </w:r>
      <w:r w:rsidRPr="007F5223">
        <w:rPr>
          <w:rFonts w:ascii="Arial" w:hAnsi="Arial" w:cs="Arial"/>
          <w:i/>
          <w:sz w:val="20"/>
        </w:rPr>
        <w:t xml:space="preserve"> projektom? </w:t>
      </w:r>
    </w:p>
    <w:p w:rsidR="00D2685B" w:rsidRDefault="001A100D" w:rsidP="004D11AE">
      <w:pPr>
        <w:jc w:val="both"/>
        <w:rPr>
          <w:rFonts w:ascii="Arial" w:hAnsi="Arial" w:cs="Arial"/>
          <w:i/>
          <w:sz w:val="20"/>
        </w:rPr>
      </w:pPr>
      <w:r w:rsidRPr="007F5223">
        <w:rPr>
          <w:rFonts w:ascii="Arial" w:hAnsi="Arial" w:cs="Arial"/>
          <w:i/>
          <w:sz w:val="20"/>
        </w:rPr>
        <w:t>(</w:t>
      </w:r>
      <w:r w:rsidR="009C3604" w:rsidRPr="007F5223">
        <w:rPr>
          <w:rFonts w:ascii="Arial" w:hAnsi="Arial" w:cs="Arial"/>
          <w:sz w:val="20"/>
        </w:rPr>
        <w:t>Opišite detaljno ciljne grupe, njihove potrebe i očekivani broj onih koji će biti direktno uključeni. Kako ćete informisati, motivisati i uključiti u rad svoju ciljnu grupu?</w:t>
      </w:r>
      <w:r w:rsidRPr="007F5223">
        <w:rPr>
          <w:rFonts w:ascii="Arial" w:hAnsi="Arial" w:cs="Arial"/>
          <w:i/>
          <w:sz w:val="20"/>
        </w:rPr>
        <w:t>)</w:t>
      </w:r>
    </w:p>
    <w:p w:rsidR="004D11AE" w:rsidRPr="007F5223" w:rsidRDefault="004D11AE" w:rsidP="004D11AE">
      <w:pPr>
        <w:jc w:val="both"/>
        <w:rPr>
          <w:rFonts w:ascii="Arial" w:hAnsi="Arial" w:cs="Arial"/>
          <w:sz w:val="20"/>
        </w:rPr>
      </w:pPr>
    </w:p>
    <w:p w:rsidR="004D11AE" w:rsidRPr="004D11AE" w:rsidRDefault="001A100D" w:rsidP="004D11AE">
      <w:pPr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 xml:space="preserve">Ko su </w:t>
      </w:r>
      <w:r w:rsidRPr="007F5223">
        <w:rPr>
          <w:rFonts w:ascii="Arial" w:hAnsi="Arial" w:cs="Arial"/>
          <w:b/>
          <w:i/>
          <w:sz w:val="20"/>
        </w:rPr>
        <w:t>krajnji korisnici</w:t>
      </w:r>
      <w:r w:rsidRPr="007F5223">
        <w:rPr>
          <w:rFonts w:ascii="Arial" w:hAnsi="Arial" w:cs="Arial"/>
          <w:i/>
          <w:sz w:val="20"/>
        </w:rPr>
        <w:t xml:space="preserve">? </w:t>
      </w:r>
    </w:p>
    <w:p w:rsidR="001A100D" w:rsidRDefault="004D11AE" w:rsidP="004D11AE">
      <w:pPr>
        <w:jc w:val="both"/>
        <w:rPr>
          <w:rFonts w:ascii="Arial" w:hAnsi="Arial" w:cs="Arial"/>
          <w:bCs/>
          <w:i/>
          <w:color w:val="000000"/>
          <w:sz w:val="20"/>
        </w:rPr>
      </w:pPr>
      <w:r>
        <w:rPr>
          <w:rFonts w:ascii="Arial" w:hAnsi="Arial" w:cs="Arial"/>
          <w:i/>
          <w:sz w:val="20"/>
        </w:rPr>
        <w:t xml:space="preserve">(Opišite ko će imati koristi od projekta, </w:t>
      </w:r>
      <w:r>
        <w:rPr>
          <w:rFonts w:ascii="Arial" w:hAnsi="Arial" w:cs="Arial"/>
          <w:i/>
          <w:color w:val="000000"/>
          <w:sz w:val="20"/>
        </w:rPr>
        <w:t>p</w:t>
      </w:r>
      <w:r w:rsidR="001A100D" w:rsidRPr="004D11AE">
        <w:rPr>
          <w:rFonts w:ascii="Arial" w:hAnsi="Arial" w:cs="Arial"/>
          <w:i/>
          <w:color w:val="000000"/>
          <w:sz w:val="20"/>
        </w:rPr>
        <w:t>o ko</w:t>
      </w:r>
      <w:r w:rsidR="009C3604" w:rsidRPr="004D11AE">
        <w:rPr>
          <w:rFonts w:ascii="Arial" w:hAnsi="Arial" w:cs="Arial"/>
          <w:i/>
          <w:color w:val="000000"/>
          <w:sz w:val="20"/>
        </w:rPr>
        <w:t>je</w:t>
      </w:r>
      <w:r w:rsidR="001A100D" w:rsidRPr="004D11AE">
        <w:rPr>
          <w:rFonts w:ascii="Arial" w:hAnsi="Arial" w:cs="Arial"/>
          <w:i/>
          <w:color w:val="000000"/>
          <w:sz w:val="20"/>
        </w:rPr>
        <w:t>m kriterijumu će biti birani korisnici/učesnici projekta?</w:t>
      </w:r>
      <w:r w:rsidR="00312EBA" w:rsidRPr="004D11AE">
        <w:rPr>
          <w:rFonts w:ascii="Arial" w:hAnsi="Arial" w:cs="Arial"/>
          <w:i/>
          <w:color w:val="000000"/>
          <w:sz w:val="20"/>
        </w:rPr>
        <w:t xml:space="preserve"> </w:t>
      </w:r>
      <w:r w:rsidR="0036223D" w:rsidRPr="004D11AE">
        <w:rPr>
          <w:rFonts w:ascii="Arial" w:hAnsi="Arial" w:cs="Arial"/>
          <w:bCs/>
          <w:i/>
          <w:color w:val="000000"/>
          <w:sz w:val="20"/>
        </w:rPr>
        <w:t>Kako planirate da uključite vaše</w:t>
      </w:r>
      <w:r w:rsidR="00CE1E3C">
        <w:rPr>
          <w:rFonts w:ascii="Arial" w:hAnsi="Arial" w:cs="Arial"/>
          <w:bCs/>
          <w:i/>
          <w:color w:val="000000"/>
          <w:sz w:val="20"/>
        </w:rPr>
        <w:t xml:space="preserve"> krajnje</w:t>
      </w:r>
      <w:r w:rsidR="0036223D" w:rsidRPr="004D11AE">
        <w:rPr>
          <w:rFonts w:ascii="Arial" w:hAnsi="Arial" w:cs="Arial"/>
          <w:bCs/>
          <w:i/>
          <w:color w:val="000000"/>
          <w:sz w:val="20"/>
        </w:rPr>
        <w:t xml:space="preserve"> korisnike u projekat?</w:t>
      </w:r>
      <w:r>
        <w:rPr>
          <w:rFonts w:ascii="Arial" w:hAnsi="Arial" w:cs="Arial"/>
          <w:bCs/>
          <w:i/>
          <w:color w:val="000000"/>
          <w:sz w:val="20"/>
        </w:rPr>
        <w:t>)</w:t>
      </w:r>
    </w:p>
    <w:p w:rsidR="004D11AE" w:rsidRPr="004D11AE" w:rsidRDefault="004D11AE" w:rsidP="004D11AE">
      <w:pPr>
        <w:jc w:val="both"/>
        <w:rPr>
          <w:rFonts w:ascii="Arial" w:hAnsi="Arial" w:cs="Arial"/>
          <w:sz w:val="20"/>
        </w:rPr>
      </w:pPr>
    </w:p>
    <w:p w:rsidR="004D11AE" w:rsidRPr="004D11AE" w:rsidRDefault="001A100D" w:rsidP="0071640C">
      <w:pPr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 xml:space="preserve">Koji su </w:t>
      </w:r>
      <w:r w:rsidRPr="007F5223">
        <w:rPr>
          <w:rFonts w:ascii="Arial" w:hAnsi="Arial" w:cs="Arial"/>
          <w:b/>
          <w:i/>
          <w:sz w:val="20"/>
        </w:rPr>
        <w:t>očekivani r</w:t>
      </w:r>
      <w:r w:rsidR="00306001" w:rsidRPr="007F5223">
        <w:rPr>
          <w:rFonts w:ascii="Arial" w:hAnsi="Arial" w:cs="Arial"/>
          <w:b/>
          <w:i/>
          <w:sz w:val="20"/>
        </w:rPr>
        <w:t>ezultati</w:t>
      </w:r>
      <w:r w:rsidR="00062EA5" w:rsidRPr="007F5223">
        <w:rPr>
          <w:rFonts w:ascii="Arial" w:hAnsi="Arial" w:cs="Arial"/>
          <w:i/>
          <w:sz w:val="20"/>
        </w:rPr>
        <w:t xml:space="preserve"> projekta</w:t>
      </w:r>
      <w:r w:rsidRPr="007F5223">
        <w:rPr>
          <w:rFonts w:ascii="Arial" w:hAnsi="Arial" w:cs="Arial"/>
          <w:i/>
          <w:sz w:val="20"/>
        </w:rPr>
        <w:t xml:space="preserve">? </w:t>
      </w:r>
    </w:p>
    <w:p w:rsidR="0071640C" w:rsidRDefault="001A100D" w:rsidP="004D11AE">
      <w:p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>(</w:t>
      </w:r>
      <w:r w:rsidR="00306001" w:rsidRPr="007F5223">
        <w:rPr>
          <w:rFonts w:ascii="Arial" w:hAnsi="Arial" w:cs="Arial"/>
          <w:sz w:val="20"/>
        </w:rPr>
        <w:t>Jasno navedite i opišite rezultate projekta</w:t>
      </w:r>
      <w:r w:rsidR="00955A97" w:rsidRPr="007F5223">
        <w:rPr>
          <w:rFonts w:ascii="Arial" w:hAnsi="Arial" w:cs="Arial"/>
          <w:sz w:val="20"/>
        </w:rPr>
        <w:t>.</w:t>
      </w:r>
      <w:r w:rsidR="00955A97" w:rsidRPr="007F5223">
        <w:rPr>
          <w:rFonts w:ascii="Arial" w:hAnsi="Arial" w:cs="Arial"/>
          <w:color w:val="000000"/>
          <w:sz w:val="20"/>
        </w:rPr>
        <w:t xml:space="preserve"> </w:t>
      </w:r>
      <w:r w:rsidR="00D62B8D" w:rsidRPr="007F5223">
        <w:rPr>
          <w:rFonts w:ascii="Arial" w:hAnsi="Arial" w:cs="Arial"/>
          <w:color w:val="000000"/>
          <w:sz w:val="20"/>
        </w:rPr>
        <w:t xml:space="preserve">Imajte u vidu </w:t>
      </w:r>
      <w:r w:rsidR="00955A97" w:rsidRPr="007F5223">
        <w:rPr>
          <w:rFonts w:ascii="Arial" w:hAnsi="Arial" w:cs="Arial"/>
          <w:color w:val="000000"/>
          <w:sz w:val="20"/>
        </w:rPr>
        <w:t>da rezultati treba da budu m</w:t>
      </w:r>
      <w:r w:rsidR="00D62B8D" w:rsidRPr="007F5223">
        <w:rPr>
          <w:rFonts w:ascii="Arial" w:hAnsi="Arial" w:cs="Arial"/>
          <w:color w:val="000000"/>
          <w:sz w:val="20"/>
        </w:rPr>
        <w:t>j</w:t>
      </w:r>
      <w:r w:rsidR="00955A97" w:rsidRPr="007F5223">
        <w:rPr>
          <w:rFonts w:ascii="Arial" w:hAnsi="Arial" w:cs="Arial"/>
          <w:color w:val="000000"/>
          <w:sz w:val="20"/>
        </w:rPr>
        <w:t>erljivi, drugim</w:t>
      </w:r>
      <w:r w:rsidR="00023054" w:rsidRPr="007F5223">
        <w:rPr>
          <w:rFonts w:ascii="Arial" w:hAnsi="Arial" w:cs="Arial"/>
          <w:color w:val="000000"/>
          <w:sz w:val="20"/>
        </w:rPr>
        <w:t xml:space="preserve"> riječima</w:t>
      </w:r>
      <w:r w:rsidR="00955A97" w:rsidRPr="007F5223">
        <w:rPr>
          <w:rFonts w:ascii="Arial" w:hAnsi="Arial" w:cs="Arial"/>
          <w:color w:val="000000"/>
          <w:sz w:val="20"/>
        </w:rPr>
        <w:t xml:space="preserve"> da na kraju projekta možete da nabrojite i opišete rezultate koje ste postigli, </w:t>
      </w:r>
      <w:r w:rsidR="00955A97" w:rsidRPr="007F5223">
        <w:rPr>
          <w:rFonts w:ascii="Arial" w:hAnsi="Arial" w:cs="Arial"/>
          <w:sz w:val="20"/>
        </w:rPr>
        <w:t>kao i da rezultati proi</w:t>
      </w:r>
      <w:r w:rsidR="0071640C" w:rsidRPr="007F5223">
        <w:rPr>
          <w:rFonts w:ascii="Arial" w:hAnsi="Arial" w:cs="Arial"/>
          <w:sz w:val="20"/>
        </w:rPr>
        <w:t xml:space="preserve">zlaze iz vašeg plana aktivnosti. Vodite računa da se naziv rezultata poklapa </w:t>
      </w:r>
      <w:proofErr w:type="gramStart"/>
      <w:r w:rsidR="0071640C" w:rsidRPr="007F5223">
        <w:rPr>
          <w:rFonts w:ascii="Arial" w:hAnsi="Arial" w:cs="Arial"/>
          <w:sz w:val="20"/>
        </w:rPr>
        <w:t>sa</w:t>
      </w:r>
      <w:proofErr w:type="gramEnd"/>
      <w:r w:rsidR="0071640C" w:rsidRPr="007F5223">
        <w:rPr>
          <w:rFonts w:ascii="Arial" w:hAnsi="Arial" w:cs="Arial"/>
          <w:sz w:val="20"/>
        </w:rPr>
        <w:t xml:space="preserve"> rezultatima definisanim u matrici logičkog okvira)</w:t>
      </w:r>
    </w:p>
    <w:p w:rsidR="00B26C3E" w:rsidRPr="007F5223" w:rsidRDefault="00B26C3E" w:rsidP="004D11AE">
      <w:pPr>
        <w:jc w:val="both"/>
        <w:rPr>
          <w:rFonts w:ascii="Arial" w:hAnsi="Arial" w:cs="Arial"/>
          <w:sz w:val="20"/>
        </w:rPr>
      </w:pPr>
    </w:p>
    <w:p w:rsidR="00B26C3E" w:rsidRPr="00B26C3E" w:rsidRDefault="00DB76B6" w:rsidP="00A00B92">
      <w:pPr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bCs/>
          <w:i/>
          <w:color w:val="000000"/>
          <w:sz w:val="20"/>
        </w:rPr>
        <w:t>Kako ćete znati da je vaš projekat usp</w:t>
      </w:r>
      <w:r w:rsidR="00EF5687" w:rsidRPr="007F5223">
        <w:rPr>
          <w:rFonts w:ascii="Arial" w:hAnsi="Arial" w:cs="Arial"/>
          <w:bCs/>
          <w:i/>
          <w:color w:val="000000"/>
          <w:sz w:val="20"/>
        </w:rPr>
        <w:t>j</w:t>
      </w:r>
      <w:r w:rsidRPr="007F5223">
        <w:rPr>
          <w:rFonts w:ascii="Arial" w:hAnsi="Arial" w:cs="Arial"/>
          <w:bCs/>
          <w:i/>
          <w:color w:val="000000"/>
          <w:sz w:val="20"/>
        </w:rPr>
        <w:t>ešan?</w:t>
      </w:r>
      <w:r w:rsidR="00C716B0" w:rsidRPr="007F5223">
        <w:rPr>
          <w:rFonts w:ascii="Arial" w:hAnsi="Arial" w:cs="Arial"/>
          <w:b/>
          <w:bCs/>
          <w:sz w:val="20"/>
        </w:rPr>
        <w:t xml:space="preserve"> </w:t>
      </w:r>
    </w:p>
    <w:p w:rsidR="00DB76B6" w:rsidRPr="00A91DEB" w:rsidRDefault="00C716B0" w:rsidP="00B26C3E">
      <w:pPr>
        <w:jc w:val="both"/>
        <w:rPr>
          <w:rFonts w:ascii="Arial" w:hAnsi="Arial" w:cs="Arial"/>
          <w:bCs/>
          <w:iCs/>
          <w:color w:val="000000"/>
          <w:sz w:val="20"/>
        </w:rPr>
      </w:pPr>
      <w:r w:rsidRPr="007F5223">
        <w:rPr>
          <w:rFonts w:ascii="Arial" w:hAnsi="Arial" w:cs="Arial"/>
          <w:bCs/>
          <w:sz w:val="20"/>
        </w:rPr>
        <w:t>(</w:t>
      </w:r>
      <w:r w:rsidR="00EF5687" w:rsidRPr="007F5223">
        <w:rPr>
          <w:rFonts w:ascii="Arial" w:hAnsi="Arial" w:cs="Arial"/>
          <w:bCs/>
          <w:sz w:val="20"/>
        </w:rPr>
        <w:t xml:space="preserve">Koji </w:t>
      </w:r>
      <w:r w:rsidR="00EF5687" w:rsidRPr="007F5223">
        <w:rPr>
          <w:rFonts w:ascii="Arial" w:hAnsi="Arial" w:cs="Arial"/>
          <w:b/>
          <w:bCs/>
          <w:sz w:val="20"/>
        </w:rPr>
        <w:t>indikatori</w:t>
      </w:r>
      <w:r w:rsidR="00EF5687" w:rsidRPr="007F5223">
        <w:rPr>
          <w:rFonts w:ascii="Arial" w:hAnsi="Arial" w:cs="Arial"/>
          <w:bCs/>
          <w:sz w:val="20"/>
        </w:rPr>
        <w:t xml:space="preserve"> </w:t>
      </w:r>
      <w:r w:rsidRPr="007F5223">
        <w:rPr>
          <w:rFonts w:ascii="Arial" w:hAnsi="Arial" w:cs="Arial"/>
          <w:iCs/>
          <w:sz w:val="20"/>
        </w:rPr>
        <w:t>će biti praćeni da biste prov</w:t>
      </w:r>
      <w:r w:rsidR="00EF5687" w:rsidRPr="007F5223">
        <w:rPr>
          <w:rFonts w:ascii="Arial" w:hAnsi="Arial" w:cs="Arial"/>
          <w:iCs/>
          <w:sz w:val="20"/>
        </w:rPr>
        <w:t>jerili da li ste uspje</w:t>
      </w:r>
      <w:r w:rsidRPr="007F5223">
        <w:rPr>
          <w:rFonts w:ascii="Arial" w:hAnsi="Arial" w:cs="Arial"/>
          <w:iCs/>
          <w:sz w:val="20"/>
        </w:rPr>
        <w:t>šno realizovali projekat – u odnosu na projektne aktivnosti i na vašu ciljnu grupu?</w:t>
      </w:r>
      <w:r w:rsidR="00EF5687" w:rsidRPr="007F5223">
        <w:rPr>
          <w:rFonts w:ascii="Arial" w:hAnsi="Arial" w:cs="Arial"/>
          <w:iCs/>
          <w:sz w:val="20"/>
        </w:rPr>
        <w:t xml:space="preserve"> </w:t>
      </w:r>
      <w:r w:rsidR="00DB76B6" w:rsidRPr="00A91DEB">
        <w:rPr>
          <w:rFonts w:ascii="Arial" w:hAnsi="Arial" w:cs="Arial"/>
          <w:bCs/>
          <w:iCs/>
          <w:color w:val="000000"/>
          <w:sz w:val="20"/>
        </w:rPr>
        <w:t>Koje informacije o postignutim rezultatima ćete prikupljati i na koji način?</w:t>
      </w:r>
      <w:r w:rsidR="00B26C3E" w:rsidRPr="00A91DEB">
        <w:rPr>
          <w:rFonts w:ascii="Arial" w:hAnsi="Arial" w:cs="Arial"/>
          <w:bCs/>
          <w:iCs/>
          <w:color w:val="000000"/>
          <w:sz w:val="20"/>
        </w:rPr>
        <w:t>)</w:t>
      </w:r>
    </w:p>
    <w:p w:rsidR="00B26C3E" w:rsidRPr="007F5223" w:rsidRDefault="00B26C3E" w:rsidP="00B26C3E">
      <w:pPr>
        <w:jc w:val="both"/>
        <w:rPr>
          <w:rFonts w:ascii="Arial" w:hAnsi="Arial" w:cs="Arial"/>
          <w:sz w:val="20"/>
        </w:rPr>
      </w:pPr>
    </w:p>
    <w:p w:rsidR="00B26C3E" w:rsidRPr="00B26C3E" w:rsidRDefault="001A100D" w:rsidP="0071640C">
      <w:pPr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 xml:space="preserve">Koje </w:t>
      </w:r>
      <w:r w:rsidRPr="007F5223">
        <w:rPr>
          <w:rFonts w:ascii="Arial" w:hAnsi="Arial" w:cs="Arial"/>
          <w:b/>
          <w:i/>
          <w:sz w:val="20"/>
        </w:rPr>
        <w:t>aktivnosti</w:t>
      </w:r>
      <w:r w:rsidRPr="007F5223">
        <w:rPr>
          <w:rFonts w:ascii="Arial" w:hAnsi="Arial" w:cs="Arial"/>
          <w:i/>
          <w:sz w:val="20"/>
        </w:rPr>
        <w:t xml:space="preserve"> planirate da biste ostvarili rezultate i postigli cilj/ciljeve projekta?</w:t>
      </w:r>
      <w:r w:rsidR="00632F2F" w:rsidRPr="007F5223">
        <w:rPr>
          <w:rFonts w:ascii="Arial" w:hAnsi="Arial" w:cs="Arial"/>
          <w:sz w:val="20"/>
        </w:rPr>
        <w:t xml:space="preserve"> </w:t>
      </w:r>
      <w:r w:rsidR="00521655" w:rsidRPr="007F5223">
        <w:rPr>
          <w:rFonts w:ascii="Arial" w:hAnsi="Arial" w:cs="Arial"/>
          <w:b/>
          <w:color w:val="008000"/>
          <w:sz w:val="20"/>
        </w:rPr>
        <w:t xml:space="preserve"> </w:t>
      </w:r>
    </w:p>
    <w:p w:rsidR="00DC0013" w:rsidRDefault="00632F2F" w:rsidP="00B26C3E">
      <w:p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>(</w:t>
      </w:r>
      <w:r w:rsidR="00DC0013" w:rsidRPr="007F5223">
        <w:rPr>
          <w:rFonts w:ascii="Arial" w:hAnsi="Arial" w:cs="Arial"/>
          <w:sz w:val="20"/>
        </w:rPr>
        <w:t xml:space="preserve">Identifikujte i detaljno opišite svaku aktivnost koju ćete preduzeti da </w:t>
      </w:r>
      <w:r w:rsidR="00021015" w:rsidRPr="007F5223">
        <w:rPr>
          <w:rFonts w:ascii="Arial" w:hAnsi="Arial" w:cs="Arial"/>
          <w:sz w:val="20"/>
        </w:rPr>
        <w:t>biste ostvarili</w:t>
      </w:r>
      <w:r w:rsidR="00DC0013" w:rsidRPr="007F5223">
        <w:rPr>
          <w:rFonts w:ascii="Arial" w:hAnsi="Arial" w:cs="Arial"/>
          <w:sz w:val="20"/>
        </w:rPr>
        <w:t xml:space="preserve"> rezultate</w:t>
      </w:r>
      <w:r w:rsidR="0071640C" w:rsidRPr="007F5223">
        <w:rPr>
          <w:rFonts w:ascii="Arial" w:hAnsi="Arial" w:cs="Arial"/>
          <w:sz w:val="20"/>
        </w:rPr>
        <w:t xml:space="preserve"> i postigli ciljeve. Vodite računa da se naziv i numeracija aktivnosti poklapaju </w:t>
      </w:r>
      <w:proofErr w:type="gramStart"/>
      <w:r w:rsidR="0071640C" w:rsidRPr="007F5223">
        <w:rPr>
          <w:rFonts w:ascii="Arial" w:hAnsi="Arial" w:cs="Arial"/>
          <w:sz w:val="20"/>
        </w:rPr>
        <w:t>sa</w:t>
      </w:r>
      <w:proofErr w:type="gramEnd"/>
      <w:r w:rsidR="0071640C" w:rsidRPr="007F5223">
        <w:rPr>
          <w:rFonts w:ascii="Arial" w:hAnsi="Arial" w:cs="Arial"/>
          <w:sz w:val="20"/>
        </w:rPr>
        <w:t xml:space="preserve"> podacima u matrici logičkog okvira</w:t>
      </w:r>
      <w:r w:rsidR="00ED0D5D">
        <w:rPr>
          <w:rFonts w:ascii="Arial" w:hAnsi="Arial" w:cs="Arial"/>
          <w:sz w:val="20"/>
        </w:rPr>
        <w:t>.</w:t>
      </w:r>
      <w:r w:rsidR="0071640C" w:rsidRPr="007F5223">
        <w:rPr>
          <w:rFonts w:ascii="Arial" w:hAnsi="Arial" w:cs="Arial"/>
          <w:sz w:val="20"/>
        </w:rPr>
        <w:t>)</w:t>
      </w:r>
    </w:p>
    <w:p w:rsidR="00B26C3E" w:rsidRPr="007F5223" w:rsidRDefault="00B26C3E" w:rsidP="00B26C3E">
      <w:pPr>
        <w:jc w:val="both"/>
        <w:rPr>
          <w:rFonts w:ascii="Arial" w:hAnsi="Arial" w:cs="Arial"/>
          <w:sz w:val="20"/>
        </w:rPr>
      </w:pPr>
    </w:p>
    <w:p w:rsidR="00B26C3E" w:rsidRPr="00B26C3E" w:rsidRDefault="00EF5687" w:rsidP="00381074">
      <w:pPr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 xml:space="preserve">U čemu se ogleda </w:t>
      </w:r>
      <w:r w:rsidRPr="007F5223">
        <w:rPr>
          <w:rFonts w:ascii="Arial" w:hAnsi="Arial" w:cs="Arial"/>
          <w:b/>
          <w:i/>
          <w:sz w:val="20"/>
        </w:rPr>
        <w:t xml:space="preserve">održivost </w:t>
      </w:r>
      <w:r w:rsidRPr="007F5223">
        <w:rPr>
          <w:rFonts w:ascii="Arial" w:hAnsi="Arial" w:cs="Arial"/>
          <w:i/>
          <w:sz w:val="20"/>
        </w:rPr>
        <w:t>projekt</w:t>
      </w:r>
      <w:r w:rsidR="00160AAE" w:rsidRPr="007F5223">
        <w:rPr>
          <w:rFonts w:ascii="Arial" w:hAnsi="Arial" w:cs="Arial"/>
          <w:i/>
          <w:sz w:val="20"/>
        </w:rPr>
        <w:t>a</w:t>
      </w:r>
      <w:r w:rsidRPr="007F5223">
        <w:rPr>
          <w:rFonts w:ascii="Arial" w:hAnsi="Arial" w:cs="Arial"/>
          <w:i/>
          <w:sz w:val="20"/>
        </w:rPr>
        <w:t>?</w:t>
      </w:r>
      <w:r w:rsidR="00160AAE" w:rsidRPr="007F5223">
        <w:rPr>
          <w:rFonts w:ascii="Arial" w:hAnsi="Arial" w:cs="Arial"/>
          <w:i/>
          <w:sz w:val="20"/>
        </w:rPr>
        <w:t xml:space="preserve"> </w:t>
      </w:r>
    </w:p>
    <w:p w:rsidR="00381074" w:rsidRDefault="00160AAE" w:rsidP="00B26C3E">
      <w:p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lastRenderedPageBreak/>
        <w:t>(</w:t>
      </w:r>
      <w:r w:rsidRPr="007F5223">
        <w:rPr>
          <w:rFonts w:ascii="Arial" w:hAnsi="Arial" w:cs="Arial"/>
          <w:sz w:val="20"/>
        </w:rPr>
        <w:t xml:space="preserve">Objasnite kako će održivost biti obezbijeđena nakon završetka akcije. Pri tome, napravite razliku između sljedeće </w:t>
      </w:r>
      <w:r w:rsidR="00B26C3E">
        <w:rPr>
          <w:rFonts w:ascii="Arial" w:hAnsi="Arial" w:cs="Arial"/>
          <w:sz w:val="20"/>
        </w:rPr>
        <w:t>tri</w:t>
      </w:r>
      <w:r w:rsidRPr="007F5223">
        <w:rPr>
          <w:rFonts w:ascii="Arial" w:hAnsi="Arial" w:cs="Arial"/>
          <w:sz w:val="20"/>
        </w:rPr>
        <w:t xml:space="preserve"> dimenzije održivosti: </w:t>
      </w:r>
      <w:r w:rsidRPr="007F5223">
        <w:rPr>
          <w:rFonts w:ascii="Arial" w:hAnsi="Arial" w:cs="Arial"/>
          <w:b/>
          <w:sz w:val="20"/>
        </w:rPr>
        <w:t xml:space="preserve">finansijska </w:t>
      </w:r>
      <w:r w:rsidRPr="007F5223">
        <w:rPr>
          <w:rFonts w:ascii="Arial" w:hAnsi="Arial" w:cs="Arial"/>
          <w:sz w:val="20"/>
        </w:rPr>
        <w:t>održivost</w:t>
      </w:r>
      <w:r w:rsidR="00381074" w:rsidRPr="007F5223">
        <w:rPr>
          <w:rFonts w:ascii="Arial" w:hAnsi="Arial" w:cs="Arial"/>
          <w:sz w:val="20"/>
        </w:rPr>
        <w:t xml:space="preserve"> /objasniti koliko i iz kojeg izvora će se projektne aktivnosti ubuduće finansirati. Ako postoji mogućnost da će podnosilac projekta, nakon realizacije projekta, odnosno utroška sredstava dobijenih u okviru ovog konkursa, pokrivati neke troškove</w:t>
      </w:r>
      <w:r w:rsidR="00023054" w:rsidRPr="007F5223">
        <w:rPr>
          <w:rFonts w:ascii="Arial" w:hAnsi="Arial" w:cs="Arial"/>
          <w:sz w:val="20"/>
        </w:rPr>
        <w:t xml:space="preserve">, </w:t>
      </w:r>
      <w:r w:rsidR="00381074" w:rsidRPr="007F5223">
        <w:rPr>
          <w:rFonts w:ascii="Arial" w:hAnsi="Arial" w:cs="Arial"/>
          <w:sz w:val="20"/>
        </w:rPr>
        <w:t xml:space="preserve">navedite. Postoje projekti i akcije koje ne iziskuju nastavak. Ako je to slučaj sa </w:t>
      </w:r>
      <w:r w:rsidR="007230C2">
        <w:rPr>
          <w:rFonts w:ascii="Arial" w:hAnsi="Arial" w:cs="Arial"/>
          <w:sz w:val="20"/>
        </w:rPr>
        <w:t>v</w:t>
      </w:r>
      <w:r w:rsidR="00381074" w:rsidRPr="007F5223">
        <w:rPr>
          <w:rFonts w:ascii="Arial" w:hAnsi="Arial" w:cs="Arial"/>
          <w:sz w:val="20"/>
        </w:rPr>
        <w:t>ašim projektom, ovu činjenicu navedite i obrazložite</w:t>
      </w:r>
      <w:r w:rsidR="00B26C3E">
        <w:rPr>
          <w:rFonts w:ascii="Arial" w:hAnsi="Arial" w:cs="Arial"/>
          <w:sz w:val="20"/>
        </w:rPr>
        <w:t>. Zatim objasnite</w:t>
      </w:r>
      <w:r w:rsidRPr="007F5223">
        <w:rPr>
          <w:rFonts w:ascii="Arial" w:hAnsi="Arial" w:cs="Arial"/>
          <w:sz w:val="20"/>
        </w:rPr>
        <w:t xml:space="preserve"> </w:t>
      </w:r>
      <w:r w:rsidRPr="007F5223">
        <w:rPr>
          <w:rFonts w:ascii="Arial" w:hAnsi="Arial" w:cs="Arial"/>
          <w:b/>
          <w:sz w:val="20"/>
        </w:rPr>
        <w:t>institucionalni</w:t>
      </w:r>
      <w:r w:rsidRPr="007F5223">
        <w:rPr>
          <w:rFonts w:ascii="Arial" w:hAnsi="Arial" w:cs="Arial"/>
          <w:sz w:val="20"/>
        </w:rPr>
        <w:t xml:space="preserve"> nivo</w:t>
      </w:r>
      <w:r w:rsidR="00B26C3E">
        <w:rPr>
          <w:rFonts w:ascii="Arial" w:hAnsi="Arial" w:cs="Arial"/>
          <w:sz w:val="20"/>
        </w:rPr>
        <w:t xml:space="preserve"> održivosti odnosno</w:t>
      </w:r>
      <w:r w:rsidR="00381074" w:rsidRPr="007F5223">
        <w:rPr>
          <w:rFonts w:ascii="Arial" w:hAnsi="Arial" w:cs="Arial"/>
          <w:sz w:val="20"/>
        </w:rPr>
        <w:t xml:space="preserve"> koje strukture i kako će </w:t>
      </w:r>
      <w:r w:rsidR="00B26C3E">
        <w:rPr>
          <w:rFonts w:ascii="Arial" w:hAnsi="Arial" w:cs="Arial"/>
          <w:sz w:val="20"/>
        </w:rPr>
        <w:t>omogućiti</w:t>
      </w:r>
      <w:r w:rsidR="00381074" w:rsidRPr="007F5223">
        <w:rPr>
          <w:rFonts w:ascii="Arial" w:hAnsi="Arial" w:cs="Arial"/>
          <w:sz w:val="20"/>
        </w:rPr>
        <w:t xml:space="preserve"> da rezultati akcije opstanu i nakon završetka akcije? Da li nek</w:t>
      </w:r>
      <w:r w:rsidR="00F03E87" w:rsidRPr="007F5223">
        <w:rPr>
          <w:rFonts w:ascii="Arial" w:hAnsi="Arial" w:cs="Arial"/>
          <w:sz w:val="20"/>
        </w:rPr>
        <w:t>a institucija ili struktura preuzima “vlasniš</w:t>
      </w:r>
      <w:r w:rsidR="00381074" w:rsidRPr="007F5223">
        <w:rPr>
          <w:rFonts w:ascii="Arial" w:hAnsi="Arial" w:cs="Arial"/>
          <w:sz w:val="20"/>
        </w:rPr>
        <w:t>tvo” nad rezultatima projekta i obezbjeđuje njihovo trajanje nakon realizacije projekta</w:t>
      </w:r>
      <w:r w:rsidR="00B26C3E">
        <w:rPr>
          <w:rFonts w:ascii="Arial" w:hAnsi="Arial" w:cs="Arial"/>
          <w:sz w:val="20"/>
        </w:rPr>
        <w:t>. Na</w:t>
      </w:r>
      <w:r w:rsidRPr="007F5223">
        <w:rPr>
          <w:rFonts w:ascii="Arial" w:hAnsi="Arial" w:cs="Arial"/>
          <w:sz w:val="20"/>
        </w:rPr>
        <w:t xml:space="preserve"> </w:t>
      </w:r>
      <w:r w:rsidRPr="007F5223">
        <w:rPr>
          <w:rFonts w:ascii="Arial" w:hAnsi="Arial" w:cs="Arial"/>
          <w:b/>
          <w:sz w:val="20"/>
        </w:rPr>
        <w:t>nivou politike</w:t>
      </w:r>
      <w:r w:rsidR="00B26C3E">
        <w:rPr>
          <w:rFonts w:ascii="Arial" w:hAnsi="Arial" w:cs="Arial"/>
          <w:b/>
          <w:sz w:val="20"/>
        </w:rPr>
        <w:t>,</w:t>
      </w:r>
      <w:r w:rsidRPr="007F5223">
        <w:rPr>
          <w:rFonts w:ascii="Arial" w:hAnsi="Arial" w:cs="Arial"/>
          <w:sz w:val="20"/>
        </w:rPr>
        <w:t xml:space="preserve"> gdje je to primjenljivo</w:t>
      </w:r>
      <w:r w:rsidR="00B26C3E">
        <w:rPr>
          <w:rFonts w:ascii="Arial" w:hAnsi="Arial" w:cs="Arial"/>
          <w:sz w:val="20"/>
        </w:rPr>
        <w:t>,</w:t>
      </w:r>
      <w:r w:rsidR="00F03E87" w:rsidRPr="007F5223">
        <w:rPr>
          <w:rFonts w:ascii="Arial" w:hAnsi="Arial" w:cs="Arial"/>
          <w:sz w:val="20"/>
        </w:rPr>
        <w:t xml:space="preserve"> objasnit</w:t>
      </w:r>
      <w:r w:rsidR="00B26C3E">
        <w:rPr>
          <w:rFonts w:ascii="Arial" w:hAnsi="Arial" w:cs="Arial"/>
          <w:sz w:val="20"/>
        </w:rPr>
        <w:t>e</w:t>
      </w:r>
      <w:r w:rsidR="00F03E87" w:rsidRPr="007F5223">
        <w:rPr>
          <w:rFonts w:ascii="Arial" w:hAnsi="Arial" w:cs="Arial"/>
          <w:sz w:val="20"/>
        </w:rPr>
        <w:t xml:space="preserve"> da li će, nakon realizacije projekta, doći do promjene zakonodavstva u različitim oblastima, </w:t>
      </w:r>
      <w:r w:rsidR="00312EBA">
        <w:rPr>
          <w:rFonts w:ascii="Arial" w:hAnsi="Arial" w:cs="Arial"/>
          <w:sz w:val="20"/>
        </w:rPr>
        <w:t>načina</w:t>
      </w:r>
      <w:r w:rsidR="00F03E87" w:rsidRPr="007F5223">
        <w:rPr>
          <w:rFonts w:ascii="Arial" w:hAnsi="Arial" w:cs="Arial"/>
          <w:sz w:val="20"/>
        </w:rPr>
        <w:t xml:space="preserve"> ponašanja, me</w:t>
      </w:r>
      <w:r w:rsidR="00312EBA">
        <w:rPr>
          <w:rFonts w:ascii="Arial" w:hAnsi="Arial" w:cs="Arial"/>
          <w:sz w:val="20"/>
        </w:rPr>
        <w:t>toda i sl.</w:t>
      </w:r>
      <w:r w:rsidRPr="007F5223">
        <w:rPr>
          <w:rFonts w:ascii="Arial" w:hAnsi="Arial" w:cs="Arial"/>
          <w:sz w:val="20"/>
        </w:rPr>
        <w:t>)</w:t>
      </w:r>
    </w:p>
    <w:p w:rsidR="00B26C3E" w:rsidRPr="007F5223" w:rsidRDefault="00B26C3E" w:rsidP="00B26C3E">
      <w:pPr>
        <w:jc w:val="both"/>
        <w:rPr>
          <w:rFonts w:ascii="Arial" w:hAnsi="Arial" w:cs="Arial"/>
          <w:sz w:val="20"/>
        </w:rPr>
      </w:pPr>
    </w:p>
    <w:p w:rsidR="00B26C3E" w:rsidRPr="00B26C3E" w:rsidRDefault="00381074" w:rsidP="00A00B92">
      <w:pPr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 xml:space="preserve">Koje su metode realizacije projekta i razlozi za predloženu </w:t>
      </w:r>
      <w:r w:rsidRPr="007F5223">
        <w:rPr>
          <w:rFonts w:ascii="Arial" w:hAnsi="Arial" w:cs="Arial"/>
          <w:b/>
          <w:i/>
          <w:sz w:val="20"/>
        </w:rPr>
        <w:t>metodologiju</w:t>
      </w:r>
      <w:r w:rsidRPr="007F5223">
        <w:rPr>
          <w:rFonts w:ascii="Arial" w:hAnsi="Arial" w:cs="Arial"/>
          <w:i/>
          <w:sz w:val="20"/>
        </w:rPr>
        <w:t xml:space="preserve">? </w:t>
      </w:r>
    </w:p>
    <w:p w:rsidR="00381074" w:rsidRDefault="00381074" w:rsidP="00B26C3E">
      <w:pPr>
        <w:jc w:val="both"/>
        <w:rPr>
          <w:rFonts w:ascii="Arial" w:hAnsi="Arial" w:cs="Arial"/>
          <w:i/>
          <w:sz w:val="20"/>
        </w:rPr>
      </w:pPr>
      <w:r w:rsidRPr="007F5223">
        <w:rPr>
          <w:rFonts w:ascii="Arial" w:hAnsi="Arial" w:cs="Arial"/>
          <w:i/>
          <w:sz w:val="20"/>
        </w:rPr>
        <w:t>(</w:t>
      </w:r>
      <w:r w:rsidRPr="007F5223">
        <w:rPr>
          <w:rFonts w:ascii="Arial" w:hAnsi="Arial" w:cs="Arial"/>
          <w:sz w:val="20"/>
        </w:rPr>
        <w:t>Za svaku aktivnost koja će se realizovati projektom, predložiti metodu realizacije i opisati je ukratko</w:t>
      </w:r>
      <w:r w:rsidRPr="007F5223">
        <w:rPr>
          <w:rFonts w:ascii="Arial" w:hAnsi="Arial" w:cs="Arial"/>
          <w:i/>
          <w:sz w:val="20"/>
        </w:rPr>
        <w:t>)</w:t>
      </w:r>
    </w:p>
    <w:p w:rsidR="00B26C3E" w:rsidRPr="007F5223" w:rsidRDefault="00B26C3E" w:rsidP="00B26C3E">
      <w:pPr>
        <w:jc w:val="both"/>
        <w:rPr>
          <w:rFonts w:ascii="Arial" w:hAnsi="Arial" w:cs="Arial"/>
          <w:sz w:val="20"/>
        </w:rPr>
      </w:pPr>
    </w:p>
    <w:p w:rsidR="00B26C3E" w:rsidRDefault="00381074" w:rsidP="00381074">
      <w:pPr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i/>
          <w:sz w:val="20"/>
        </w:rPr>
        <w:t xml:space="preserve">Koja je </w:t>
      </w:r>
      <w:r w:rsidRPr="007F5223">
        <w:rPr>
          <w:rFonts w:ascii="Arial" w:hAnsi="Arial" w:cs="Arial"/>
          <w:b/>
          <w:i/>
          <w:sz w:val="20"/>
        </w:rPr>
        <w:t>organizaciona struktura i tim za realizaciju predloženog projekta</w:t>
      </w:r>
      <w:r w:rsidRPr="007F5223">
        <w:rPr>
          <w:rFonts w:ascii="Arial" w:hAnsi="Arial" w:cs="Arial"/>
          <w:i/>
          <w:sz w:val="20"/>
        </w:rPr>
        <w:t>?</w:t>
      </w:r>
      <w:r w:rsidRPr="007F5223">
        <w:rPr>
          <w:rFonts w:ascii="Arial" w:hAnsi="Arial" w:cs="Arial"/>
          <w:sz w:val="20"/>
        </w:rPr>
        <w:t xml:space="preserve"> </w:t>
      </w:r>
    </w:p>
    <w:p w:rsidR="00381074" w:rsidRPr="007F5223" w:rsidRDefault="00381074" w:rsidP="00B26C3E">
      <w:pPr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>(Navesti po funkciji</w:t>
      </w:r>
      <w:r w:rsidR="007230C2">
        <w:rPr>
          <w:rFonts w:ascii="Arial" w:hAnsi="Arial" w:cs="Arial"/>
          <w:sz w:val="20"/>
        </w:rPr>
        <w:t xml:space="preserve"> </w:t>
      </w:r>
      <w:r w:rsidRPr="007F5223">
        <w:rPr>
          <w:rFonts w:ascii="Arial" w:hAnsi="Arial" w:cs="Arial"/>
          <w:sz w:val="20"/>
        </w:rPr>
        <w:t>sve članove projektnog tima - npr. Koordinator projekta, asistent projekta, finansijski menadžer</w:t>
      </w:r>
      <w:r w:rsidR="007230C2">
        <w:rPr>
          <w:rFonts w:ascii="Arial" w:hAnsi="Arial" w:cs="Arial"/>
          <w:sz w:val="20"/>
        </w:rPr>
        <w:t>,</w:t>
      </w:r>
      <w:r w:rsidRPr="007F5223">
        <w:rPr>
          <w:rFonts w:ascii="Arial" w:hAnsi="Arial" w:cs="Arial"/>
          <w:sz w:val="20"/>
        </w:rPr>
        <w:t xml:space="preserve"> i</w:t>
      </w:r>
      <w:r w:rsidR="007230C2">
        <w:rPr>
          <w:rFonts w:ascii="Arial" w:hAnsi="Arial" w:cs="Arial"/>
          <w:sz w:val="20"/>
        </w:rPr>
        <w:t>td</w:t>
      </w:r>
      <w:r w:rsidRPr="007F5223">
        <w:rPr>
          <w:rFonts w:ascii="Arial" w:hAnsi="Arial" w:cs="Arial"/>
          <w:sz w:val="20"/>
        </w:rPr>
        <w:t xml:space="preserve">. Osim definisanja </w:t>
      </w:r>
      <w:r w:rsidR="007230C2">
        <w:rPr>
          <w:rFonts w:ascii="Arial" w:hAnsi="Arial" w:cs="Arial"/>
          <w:sz w:val="20"/>
        </w:rPr>
        <w:t>pozicije</w:t>
      </w:r>
      <w:r w:rsidRPr="007F5223">
        <w:rPr>
          <w:rFonts w:ascii="Arial" w:hAnsi="Arial" w:cs="Arial"/>
          <w:sz w:val="20"/>
        </w:rPr>
        <w:t xml:space="preserve">, za svaku od njih, kratko precizirati zaduženja i odgovornosti u projektu. Kada je u pitanju </w:t>
      </w:r>
      <w:r w:rsidR="00286812" w:rsidRPr="007F5223">
        <w:rPr>
          <w:rFonts w:ascii="Arial" w:hAnsi="Arial" w:cs="Arial"/>
          <w:sz w:val="20"/>
        </w:rPr>
        <w:t>partnerski projekat, navesti član</w:t>
      </w:r>
      <w:r w:rsidRPr="007F5223">
        <w:rPr>
          <w:rFonts w:ascii="Arial" w:hAnsi="Arial" w:cs="Arial"/>
          <w:sz w:val="20"/>
        </w:rPr>
        <w:t>ove tima iz partnerske organizacije takođe po funkciji</w:t>
      </w:r>
      <w:r w:rsidR="007230C2">
        <w:rPr>
          <w:rFonts w:ascii="Arial" w:hAnsi="Arial" w:cs="Arial"/>
          <w:sz w:val="20"/>
        </w:rPr>
        <w:t>, a</w:t>
      </w:r>
      <w:r w:rsidRPr="007F5223">
        <w:rPr>
          <w:rFonts w:ascii="Arial" w:hAnsi="Arial" w:cs="Arial"/>
          <w:sz w:val="20"/>
        </w:rPr>
        <w:t xml:space="preserve"> ne po imenima.)</w:t>
      </w:r>
    </w:p>
    <w:p w:rsidR="00312EBA" w:rsidRPr="007F5223" w:rsidRDefault="00312EBA" w:rsidP="00160AAE">
      <w:pPr>
        <w:rPr>
          <w:rFonts w:ascii="Arial" w:hAnsi="Arial" w:cs="Arial"/>
          <w:sz w:val="20"/>
        </w:rPr>
      </w:pPr>
    </w:p>
    <w:p w:rsidR="001E099A" w:rsidRPr="00312EBA" w:rsidRDefault="001E099A" w:rsidP="001E099A">
      <w:pPr>
        <w:pStyle w:val="NoSpacing1"/>
        <w:rPr>
          <w:rFonts w:ascii="Arial" w:hAnsi="Arial" w:cs="Arial"/>
          <w:b/>
          <w:sz w:val="24"/>
          <w:szCs w:val="24"/>
        </w:rPr>
      </w:pPr>
      <w:r w:rsidRPr="00312EBA">
        <w:rPr>
          <w:rFonts w:ascii="Arial" w:hAnsi="Arial" w:cs="Arial"/>
          <w:b/>
          <w:sz w:val="24"/>
          <w:szCs w:val="24"/>
        </w:rPr>
        <w:t>III TRAJANJE PROJEKTA I AKCIONI PLAN</w:t>
      </w:r>
    </w:p>
    <w:p w:rsidR="001E099A" w:rsidRPr="007F5223" w:rsidRDefault="001E099A" w:rsidP="001E099A">
      <w:pPr>
        <w:pStyle w:val="NoSpacing1"/>
        <w:rPr>
          <w:rFonts w:ascii="Arial" w:hAnsi="Arial" w:cs="Arial"/>
          <w:b/>
          <w:sz w:val="20"/>
        </w:rPr>
      </w:pPr>
    </w:p>
    <w:p w:rsidR="00B44B30" w:rsidRPr="007F5223" w:rsidRDefault="001E099A">
      <w:pPr>
        <w:keepNext/>
        <w:keepLines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 xml:space="preserve">Trajanje projekta će biti </w:t>
      </w:r>
      <w:r w:rsidRPr="007F5223">
        <w:rPr>
          <w:rFonts w:ascii="Arial" w:hAnsi="Arial" w:cs="Arial"/>
          <w:b/>
          <w:sz w:val="20"/>
        </w:rPr>
        <w:t>__________mjeseci</w:t>
      </w:r>
      <w:r w:rsidRPr="007F5223">
        <w:rPr>
          <w:rFonts w:ascii="Arial" w:hAnsi="Arial" w:cs="Arial"/>
          <w:sz w:val="20"/>
        </w:rPr>
        <w:t>.</w:t>
      </w:r>
    </w:p>
    <w:p w:rsidR="00B44B30" w:rsidRPr="007F5223" w:rsidRDefault="00B44B30">
      <w:pPr>
        <w:keepNext/>
        <w:keepLines/>
        <w:jc w:val="both"/>
        <w:rPr>
          <w:rFonts w:ascii="Arial" w:hAnsi="Arial" w:cs="Arial"/>
          <w:sz w:val="20"/>
        </w:rPr>
      </w:pPr>
    </w:p>
    <w:p w:rsidR="00DC0013" w:rsidRPr="007F5223" w:rsidRDefault="001264DC">
      <w:pPr>
        <w:keepNext/>
        <w:keepLines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>U tabelu un</w:t>
      </w:r>
      <w:r w:rsidR="00263055" w:rsidRPr="007F5223">
        <w:rPr>
          <w:rFonts w:ascii="Arial" w:hAnsi="Arial" w:cs="Arial"/>
          <w:sz w:val="20"/>
        </w:rPr>
        <w:t>ij</w:t>
      </w:r>
      <w:r w:rsidRPr="007F5223">
        <w:rPr>
          <w:rFonts w:ascii="Arial" w:hAnsi="Arial" w:cs="Arial"/>
          <w:sz w:val="20"/>
        </w:rPr>
        <w:t>eti raspored aktivnosti po m</w:t>
      </w:r>
      <w:r w:rsidR="00263055" w:rsidRPr="007F5223">
        <w:rPr>
          <w:rFonts w:ascii="Arial" w:hAnsi="Arial" w:cs="Arial"/>
          <w:sz w:val="20"/>
        </w:rPr>
        <w:t>j</w:t>
      </w:r>
      <w:r w:rsidR="00491AA3" w:rsidRPr="007F5223">
        <w:rPr>
          <w:rFonts w:ascii="Arial" w:hAnsi="Arial" w:cs="Arial"/>
          <w:sz w:val="20"/>
        </w:rPr>
        <w:t>esecima u projektu.</w:t>
      </w:r>
      <w:r w:rsidR="00263055" w:rsidRPr="007F5223">
        <w:rPr>
          <w:rFonts w:ascii="Arial" w:hAnsi="Arial" w:cs="Arial"/>
          <w:sz w:val="20"/>
        </w:rPr>
        <w:t xml:space="preserve"> </w:t>
      </w:r>
      <w:r w:rsidR="00491AA3" w:rsidRPr="007F5223">
        <w:rPr>
          <w:rFonts w:ascii="Arial" w:hAnsi="Arial" w:cs="Arial"/>
          <w:sz w:val="20"/>
        </w:rPr>
        <w:t>V</w:t>
      </w:r>
      <w:r w:rsidR="00C90F5A" w:rsidRPr="007F5223">
        <w:rPr>
          <w:rFonts w:ascii="Arial" w:hAnsi="Arial" w:cs="Arial"/>
          <w:sz w:val="20"/>
        </w:rPr>
        <w:t>oditi računa da tabela ne sm</w:t>
      </w:r>
      <w:r w:rsidR="00263055" w:rsidRPr="007F5223">
        <w:rPr>
          <w:rFonts w:ascii="Arial" w:hAnsi="Arial" w:cs="Arial"/>
          <w:sz w:val="20"/>
        </w:rPr>
        <w:t>ij</w:t>
      </w:r>
      <w:r w:rsidR="007A3BF1" w:rsidRPr="007F5223">
        <w:rPr>
          <w:rFonts w:ascii="Arial" w:hAnsi="Arial" w:cs="Arial"/>
          <w:sz w:val="20"/>
        </w:rPr>
        <w:t>e da</w:t>
      </w:r>
      <w:r w:rsidRPr="007F5223">
        <w:rPr>
          <w:rFonts w:ascii="Arial" w:hAnsi="Arial" w:cs="Arial"/>
          <w:sz w:val="20"/>
        </w:rPr>
        <w:t xml:space="preserve"> sadrž</w:t>
      </w:r>
      <w:r w:rsidR="007A3BF1" w:rsidRPr="007F5223">
        <w:rPr>
          <w:rFonts w:ascii="Arial" w:hAnsi="Arial" w:cs="Arial"/>
          <w:sz w:val="20"/>
        </w:rPr>
        <w:t>i</w:t>
      </w:r>
      <w:r w:rsidRPr="007F5223">
        <w:rPr>
          <w:rFonts w:ascii="Arial" w:hAnsi="Arial" w:cs="Arial"/>
          <w:sz w:val="20"/>
        </w:rPr>
        <w:t xml:space="preserve"> određene datume ili m</w:t>
      </w:r>
      <w:r w:rsidR="00263055" w:rsidRPr="007F5223">
        <w:rPr>
          <w:rFonts w:ascii="Arial" w:hAnsi="Arial" w:cs="Arial"/>
          <w:sz w:val="20"/>
        </w:rPr>
        <w:t>j</w:t>
      </w:r>
      <w:r w:rsidR="00C90F5A" w:rsidRPr="007F5223">
        <w:rPr>
          <w:rFonts w:ascii="Arial" w:hAnsi="Arial" w:cs="Arial"/>
          <w:sz w:val="20"/>
        </w:rPr>
        <w:t>esece,</w:t>
      </w:r>
      <w:r w:rsidR="000F37B3" w:rsidRPr="007F5223">
        <w:rPr>
          <w:rFonts w:ascii="Arial" w:hAnsi="Arial" w:cs="Arial"/>
          <w:sz w:val="20"/>
        </w:rPr>
        <w:t xml:space="preserve"> već samo m</w:t>
      </w:r>
      <w:r w:rsidR="00263055" w:rsidRPr="007F5223">
        <w:rPr>
          <w:rFonts w:ascii="Arial" w:hAnsi="Arial" w:cs="Arial"/>
          <w:sz w:val="20"/>
        </w:rPr>
        <w:t>j</w:t>
      </w:r>
      <w:r w:rsidR="000F37B3" w:rsidRPr="007F5223">
        <w:rPr>
          <w:rFonts w:ascii="Arial" w:hAnsi="Arial" w:cs="Arial"/>
          <w:sz w:val="20"/>
        </w:rPr>
        <w:t xml:space="preserve">esece </w:t>
      </w:r>
      <w:r w:rsidRPr="007F5223">
        <w:rPr>
          <w:rFonts w:ascii="Arial" w:hAnsi="Arial" w:cs="Arial"/>
          <w:sz w:val="20"/>
        </w:rPr>
        <w:t>sprovođenja projekta</w:t>
      </w:r>
      <w:r w:rsidR="000F37B3" w:rsidRPr="007F5223">
        <w:rPr>
          <w:rFonts w:ascii="Arial" w:hAnsi="Arial" w:cs="Arial"/>
          <w:sz w:val="20"/>
        </w:rPr>
        <w:t>, od prvog do posl</w:t>
      </w:r>
      <w:r w:rsidR="00263055" w:rsidRPr="007F5223">
        <w:rPr>
          <w:rFonts w:ascii="Arial" w:hAnsi="Arial" w:cs="Arial"/>
          <w:sz w:val="20"/>
        </w:rPr>
        <w:t>j</w:t>
      </w:r>
      <w:r w:rsidR="000F37B3" w:rsidRPr="007F5223">
        <w:rPr>
          <w:rFonts w:ascii="Arial" w:hAnsi="Arial" w:cs="Arial"/>
          <w:sz w:val="20"/>
        </w:rPr>
        <w:t>ednjeg</w:t>
      </w:r>
      <w:r w:rsidRPr="007F5223">
        <w:rPr>
          <w:rFonts w:ascii="Arial" w:hAnsi="Arial" w:cs="Arial"/>
          <w:sz w:val="20"/>
        </w:rPr>
        <w:t>, kao „m</w:t>
      </w:r>
      <w:r w:rsidR="00263055" w:rsidRPr="007F5223">
        <w:rPr>
          <w:rFonts w:ascii="Arial" w:hAnsi="Arial" w:cs="Arial"/>
          <w:sz w:val="20"/>
        </w:rPr>
        <w:t>j</w:t>
      </w:r>
      <w:r w:rsidRPr="007F5223">
        <w:rPr>
          <w:rFonts w:ascii="Arial" w:hAnsi="Arial" w:cs="Arial"/>
          <w:sz w:val="20"/>
        </w:rPr>
        <w:t>esec 1”, „m</w:t>
      </w:r>
      <w:r w:rsidR="00263055" w:rsidRPr="007F5223">
        <w:rPr>
          <w:rFonts w:ascii="Arial" w:hAnsi="Arial" w:cs="Arial"/>
          <w:sz w:val="20"/>
        </w:rPr>
        <w:t>j</w:t>
      </w:r>
      <w:r w:rsidR="001A7D9A" w:rsidRPr="007F5223">
        <w:rPr>
          <w:rFonts w:ascii="Arial" w:hAnsi="Arial" w:cs="Arial"/>
          <w:sz w:val="20"/>
        </w:rPr>
        <w:t xml:space="preserve">esec 2” itd. </w:t>
      </w:r>
    </w:p>
    <w:p w:rsidR="00D955E2" w:rsidRPr="007F5223" w:rsidRDefault="001A100D">
      <w:pPr>
        <w:keepNext/>
        <w:keepLines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>Podnosiocima predloga projekta</w:t>
      </w:r>
      <w:r w:rsidR="00DC0013" w:rsidRPr="007F5223">
        <w:rPr>
          <w:rFonts w:ascii="Arial" w:hAnsi="Arial" w:cs="Arial"/>
          <w:sz w:val="20"/>
        </w:rPr>
        <w:t xml:space="preserve"> se preporučuje da</w:t>
      </w:r>
      <w:r w:rsidR="000F37B3" w:rsidRPr="007F5223">
        <w:rPr>
          <w:rFonts w:ascii="Arial" w:hAnsi="Arial" w:cs="Arial"/>
          <w:sz w:val="20"/>
        </w:rPr>
        <w:t xml:space="preserve"> planiraju</w:t>
      </w:r>
      <w:r w:rsidR="001264DC" w:rsidRPr="007F5223">
        <w:rPr>
          <w:rFonts w:ascii="Arial" w:hAnsi="Arial" w:cs="Arial"/>
          <w:sz w:val="20"/>
        </w:rPr>
        <w:t xml:space="preserve"> proc</w:t>
      </w:r>
      <w:r w:rsidR="00A00B92" w:rsidRPr="007F5223">
        <w:rPr>
          <w:rFonts w:ascii="Arial" w:hAnsi="Arial" w:cs="Arial"/>
          <w:sz w:val="20"/>
        </w:rPr>
        <w:t>ij</w:t>
      </w:r>
      <w:r w:rsidR="00DC0013" w:rsidRPr="007F5223">
        <w:rPr>
          <w:rFonts w:ascii="Arial" w:hAnsi="Arial" w:cs="Arial"/>
          <w:sz w:val="20"/>
        </w:rPr>
        <w:t>enjeno traj</w:t>
      </w:r>
      <w:r w:rsidR="001264DC" w:rsidRPr="007F5223">
        <w:rPr>
          <w:rFonts w:ascii="Arial" w:hAnsi="Arial" w:cs="Arial"/>
          <w:sz w:val="20"/>
        </w:rPr>
        <w:t>anje za svaku aktivnost na najv</w:t>
      </w:r>
      <w:r w:rsidR="00A00B92" w:rsidRPr="007F5223">
        <w:rPr>
          <w:rFonts w:ascii="Arial" w:hAnsi="Arial" w:cs="Arial"/>
          <w:sz w:val="20"/>
        </w:rPr>
        <w:t>j</w:t>
      </w:r>
      <w:r w:rsidR="00433504">
        <w:rPr>
          <w:rFonts w:ascii="Arial" w:hAnsi="Arial" w:cs="Arial"/>
          <w:sz w:val="20"/>
        </w:rPr>
        <w:t>erovatnije trajanje,</w:t>
      </w:r>
      <w:r w:rsidR="00DC0013" w:rsidRPr="007F5223">
        <w:rPr>
          <w:rFonts w:ascii="Arial" w:hAnsi="Arial" w:cs="Arial"/>
          <w:sz w:val="20"/>
        </w:rPr>
        <w:t>ne na na</w:t>
      </w:r>
      <w:r w:rsidR="000F37B3" w:rsidRPr="007F5223">
        <w:rPr>
          <w:rFonts w:ascii="Arial" w:hAnsi="Arial" w:cs="Arial"/>
          <w:sz w:val="20"/>
        </w:rPr>
        <w:t>j</w:t>
      </w:r>
      <w:r w:rsidR="00DC0013" w:rsidRPr="007F5223">
        <w:rPr>
          <w:rFonts w:ascii="Arial" w:hAnsi="Arial" w:cs="Arial"/>
          <w:sz w:val="20"/>
        </w:rPr>
        <w:t>kraće trajanje uzimajući u obzir sve relevantne faktore koji mogu uticati na plan realizacije.</w:t>
      </w:r>
      <w:r w:rsidR="00B26C3E">
        <w:rPr>
          <w:rFonts w:ascii="Arial" w:hAnsi="Arial" w:cs="Arial"/>
          <w:sz w:val="20"/>
        </w:rPr>
        <w:t xml:space="preserve"> </w:t>
      </w:r>
      <w:r w:rsidR="00DC0013" w:rsidRPr="007F5223">
        <w:rPr>
          <w:rFonts w:ascii="Arial" w:hAnsi="Arial" w:cs="Arial"/>
          <w:sz w:val="20"/>
        </w:rPr>
        <w:t xml:space="preserve">Aktivnosti navedene u akcionom planu treba da </w:t>
      </w:r>
      <w:r w:rsidR="00733E93" w:rsidRPr="007F5223">
        <w:rPr>
          <w:rFonts w:ascii="Arial" w:hAnsi="Arial" w:cs="Arial"/>
          <w:sz w:val="20"/>
        </w:rPr>
        <w:t>odgovaraju</w:t>
      </w:r>
      <w:r w:rsidR="00D955E2" w:rsidRPr="007F5223">
        <w:rPr>
          <w:rFonts w:ascii="Arial" w:hAnsi="Arial" w:cs="Arial"/>
          <w:sz w:val="20"/>
        </w:rPr>
        <w:t>, u smislu numeracije i naziva,</w:t>
      </w:r>
      <w:r w:rsidR="00DC0013" w:rsidRPr="007F5223">
        <w:rPr>
          <w:rFonts w:ascii="Arial" w:hAnsi="Arial" w:cs="Arial"/>
          <w:sz w:val="20"/>
        </w:rPr>
        <w:t xml:space="preserve"> sa aktivnostima opisanim </w:t>
      </w:r>
      <w:r w:rsidR="00DC0013" w:rsidRPr="00ED0D5D">
        <w:rPr>
          <w:rFonts w:ascii="Arial" w:hAnsi="Arial" w:cs="Arial"/>
          <w:sz w:val="20"/>
        </w:rPr>
        <w:t xml:space="preserve">u </w:t>
      </w:r>
      <w:r w:rsidR="00D955E2" w:rsidRPr="00ED0D5D">
        <w:rPr>
          <w:rFonts w:ascii="Arial" w:hAnsi="Arial" w:cs="Arial"/>
          <w:sz w:val="20"/>
        </w:rPr>
        <w:t>s</w:t>
      </w:r>
      <w:r w:rsidR="00DC0013" w:rsidRPr="00ED0D5D">
        <w:rPr>
          <w:rFonts w:ascii="Arial" w:hAnsi="Arial" w:cs="Arial"/>
          <w:sz w:val="20"/>
        </w:rPr>
        <w:t>ekciji</w:t>
      </w:r>
      <w:r w:rsidR="001B35A8" w:rsidRPr="00ED0D5D">
        <w:rPr>
          <w:rFonts w:ascii="Arial" w:hAnsi="Arial" w:cs="Arial"/>
          <w:sz w:val="20"/>
        </w:rPr>
        <w:t xml:space="preserve"> </w:t>
      </w:r>
      <w:proofErr w:type="gramStart"/>
      <w:r w:rsidR="001B35A8" w:rsidRPr="00ED0D5D">
        <w:rPr>
          <w:rFonts w:ascii="Arial" w:hAnsi="Arial" w:cs="Arial"/>
          <w:sz w:val="20"/>
        </w:rPr>
        <w:t>2</w:t>
      </w:r>
      <w:r w:rsidR="00D955E2" w:rsidRPr="00ED0D5D">
        <w:rPr>
          <w:rFonts w:ascii="Arial" w:hAnsi="Arial" w:cs="Arial"/>
          <w:sz w:val="20"/>
        </w:rPr>
        <w:t>.</w:t>
      </w:r>
      <w:r w:rsidR="007216BB" w:rsidRPr="00ED0D5D">
        <w:rPr>
          <w:rFonts w:ascii="Arial" w:hAnsi="Arial" w:cs="Arial"/>
          <w:sz w:val="20"/>
        </w:rPr>
        <w:t>6</w:t>
      </w:r>
      <w:r w:rsidR="00D955E2" w:rsidRPr="00ED0D5D">
        <w:rPr>
          <w:rFonts w:ascii="Arial" w:hAnsi="Arial" w:cs="Arial"/>
          <w:sz w:val="20"/>
        </w:rPr>
        <w:t xml:space="preserve"> </w:t>
      </w:r>
      <w:r w:rsidR="00DC0013" w:rsidRPr="00ED0D5D">
        <w:rPr>
          <w:rFonts w:ascii="Arial" w:hAnsi="Arial" w:cs="Arial"/>
          <w:sz w:val="20"/>
        </w:rPr>
        <w:t>.</w:t>
      </w:r>
      <w:proofErr w:type="gramEnd"/>
      <w:r w:rsidR="00DC0013" w:rsidRPr="007F5223">
        <w:rPr>
          <w:rFonts w:ascii="Arial" w:hAnsi="Arial" w:cs="Arial"/>
          <w:sz w:val="20"/>
        </w:rPr>
        <w:t xml:space="preserve"> </w:t>
      </w:r>
    </w:p>
    <w:p w:rsidR="00DC0013" w:rsidRPr="007F5223" w:rsidRDefault="001A100D">
      <w:pPr>
        <w:keepNext/>
        <w:keepLines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>Z</w:t>
      </w:r>
      <w:r w:rsidR="00733E93" w:rsidRPr="007F5223">
        <w:rPr>
          <w:rFonts w:ascii="Arial" w:hAnsi="Arial" w:cs="Arial"/>
          <w:sz w:val="20"/>
        </w:rPr>
        <w:t>a sprovođenje projekta</w:t>
      </w:r>
      <w:r w:rsidR="00DC0013" w:rsidRPr="007F5223">
        <w:rPr>
          <w:rFonts w:ascii="Arial" w:hAnsi="Arial" w:cs="Arial"/>
          <w:sz w:val="20"/>
        </w:rPr>
        <w:t xml:space="preserve"> treba da bude </w:t>
      </w:r>
      <w:r w:rsidRPr="007F5223">
        <w:rPr>
          <w:rFonts w:ascii="Arial" w:hAnsi="Arial" w:cs="Arial"/>
          <w:sz w:val="20"/>
        </w:rPr>
        <w:t>odgovoran podnosilac predloga projekta</w:t>
      </w:r>
      <w:r w:rsidR="00D955E2" w:rsidRPr="007F5223">
        <w:rPr>
          <w:rFonts w:ascii="Arial" w:hAnsi="Arial" w:cs="Arial"/>
          <w:sz w:val="20"/>
        </w:rPr>
        <w:t xml:space="preserve"> ili </w:t>
      </w:r>
      <w:r w:rsidR="00B26C3E">
        <w:rPr>
          <w:rFonts w:ascii="Arial" w:hAnsi="Arial" w:cs="Arial"/>
          <w:sz w:val="20"/>
        </w:rPr>
        <w:t>neko od</w:t>
      </w:r>
      <w:r w:rsidR="00D955E2" w:rsidRPr="007F5223">
        <w:rPr>
          <w:rFonts w:ascii="Arial" w:hAnsi="Arial" w:cs="Arial"/>
          <w:sz w:val="20"/>
        </w:rPr>
        <w:t xml:space="preserve"> partnera </w:t>
      </w:r>
      <w:r w:rsidRPr="007F5223">
        <w:rPr>
          <w:rFonts w:ascii="Arial" w:hAnsi="Arial" w:cs="Arial"/>
          <w:sz w:val="20"/>
        </w:rPr>
        <w:t>(Odgovorna organizacija/osoba)</w:t>
      </w:r>
      <w:r w:rsidR="00DC0013" w:rsidRPr="007F5223">
        <w:rPr>
          <w:rFonts w:ascii="Arial" w:hAnsi="Arial" w:cs="Arial"/>
          <w:sz w:val="20"/>
        </w:rPr>
        <w:t>.</w:t>
      </w:r>
    </w:p>
    <w:p w:rsidR="00B44B30" w:rsidRPr="007F5223" w:rsidRDefault="00B44B30">
      <w:pPr>
        <w:keepNext/>
        <w:keepLines/>
        <w:jc w:val="both"/>
        <w:rPr>
          <w:rFonts w:ascii="Arial" w:hAnsi="Arial" w:cs="Arial"/>
          <w:sz w:val="20"/>
        </w:rPr>
      </w:pPr>
    </w:p>
    <w:p w:rsidR="00023054" w:rsidRPr="007F5223" w:rsidRDefault="00023054">
      <w:pPr>
        <w:keepNext/>
        <w:keepLines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sz w:val="20"/>
        </w:rPr>
        <w:t>Primjer:</w:t>
      </w:r>
    </w:p>
    <w:p w:rsidR="00DC0013" w:rsidRPr="007F5223" w:rsidRDefault="00DC0013">
      <w:pPr>
        <w:jc w:val="both"/>
        <w:rPr>
          <w:rFonts w:ascii="Arial" w:hAnsi="Arial" w:cs="Arial"/>
          <w:color w:val="FF0000"/>
          <w:sz w:val="20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395"/>
      </w:tblGrid>
      <w:tr w:rsidR="005C5F74" w:rsidRPr="007F5223" w:rsidTr="005C5F74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 w:rsidRPr="007F5223">
              <w:rPr>
                <w:rFonts w:ascii="Arial" w:hAnsi="Arial" w:cs="Arial"/>
                <w:sz w:val="20"/>
                <w:shd w:val="clear" w:color="auto" w:fill="C0C0C0"/>
              </w:rPr>
              <w:t>Aktivnost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 w:rsidP="00733E93">
            <w:pPr>
              <w:snapToGrid w:val="0"/>
              <w:jc w:val="center"/>
              <w:rPr>
                <w:rFonts w:ascii="Arial" w:hAnsi="Arial" w:cs="Arial"/>
                <w:sz w:val="20"/>
                <w:shd w:val="clear" w:color="auto" w:fill="C0C0C0"/>
              </w:rPr>
            </w:pPr>
            <w:r w:rsidRPr="007F5223">
              <w:rPr>
                <w:rFonts w:ascii="Arial" w:hAnsi="Arial" w:cs="Arial"/>
                <w:sz w:val="20"/>
                <w:shd w:val="clear" w:color="auto" w:fill="C0C0C0"/>
              </w:rPr>
              <w:t>Mjesec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 w:rsidRPr="007F5223">
              <w:rPr>
                <w:rFonts w:ascii="Arial" w:hAnsi="Arial" w:cs="Arial"/>
                <w:sz w:val="20"/>
              </w:rPr>
              <w:t>Odgovorna organiz</w:t>
            </w:r>
            <w:r>
              <w:rPr>
                <w:rFonts w:ascii="Arial" w:hAnsi="Arial" w:cs="Arial"/>
                <w:sz w:val="20"/>
              </w:rPr>
              <w:t>acija</w:t>
            </w:r>
            <w:r w:rsidRPr="007F5223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C5F74" w:rsidRPr="007F5223" w:rsidTr="005C5F74">
        <w:trPr>
          <w:cantSplit/>
        </w:trPr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 w:rsidRPr="007F5223">
              <w:rPr>
                <w:rFonts w:ascii="Arial" w:hAnsi="Arial" w:cs="Arial"/>
                <w:sz w:val="20"/>
                <w:shd w:val="clear" w:color="auto" w:fill="C0C0C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 w:rsidP="00327480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 w:rsidRPr="007F5223">
              <w:rPr>
                <w:rFonts w:ascii="Arial" w:hAnsi="Arial" w:cs="Arial"/>
                <w:sz w:val="20"/>
                <w:shd w:val="clear" w:color="auto" w:fill="C0C0C0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 w:rsidP="00327480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 w:rsidRPr="007F5223">
              <w:rPr>
                <w:rFonts w:ascii="Arial" w:hAnsi="Arial" w:cs="Arial"/>
                <w:sz w:val="20"/>
                <w:shd w:val="clear" w:color="auto" w:fill="C0C0C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 w:rsidP="00327480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 w:rsidRPr="007F5223">
              <w:rPr>
                <w:rFonts w:ascii="Arial" w:hAnsi="Arial" w:cs="Arial"/>
                <w:sz w:val="20"/>
                <w:shd w:val="clear" w:color="auto" w:fill="C0C0C0"/>
              </w:rPr>
              <w:t>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 w:rsidP="00327480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 w:rsidRPr="007F5223">
              <w:rPr>
                <w:rFonts w:ascii="Arial" w:hAnsi="Arial" w:cs="Arial"/>
                <w:sz w:val="20"/>
                <w:shd w:val="clear" w:color="auto" w:fill="C0C0C0"/>
              </w:rPr>
              <w:t>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 w:rsidP="00327480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 w:rsidRPr="007F5223">
              <w:rPr>
                <w:rFonts w:ascii="Arial" w:hAnsi="Arial" w:cs="Arial"/>
                <w:sz w:val="20"/>
                <w:shd w:val="clear" w:color="auto" w:fill="C0C0C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7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  <w:r>
              <w:rPr>
                <w:rFonts w:ascii="Arial" w:hAnsi="Arial" w:cs="Arial"/>
                <w:sz w:val="20"/>
                <w:shd w:val="clear" w:color="auto" w:fill="C0C0C0"/>
              </w:rPr>
              <w:t>8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</w:p>
        </w:tc>
      </w:tr>
      <w:tr w:rsidR="005C5F74" w:rsidRPr="007F5223" w:rsidTr="005C5F74">
        <w:trPr>
          <w:cantSplit/>
          <w:trHeight w:val="533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Priprema Aktivnosti 1 (naziv)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  <w:shd w:val="clear" w:color="auto" w:fill="C0C0C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F74" w:rsidRPr="007F5223" w:rsidRDefault="005C5F74" w:rsidP="005C5F74">
            <w:pPr>
              <w:snapToGrid w:val="0"/>
              <w:ind w:right="8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4" w:rsidRPr="007F5223" w:rsidRDefault="005C5F74" w:rsidP="005C5F74">
            <w:pPr>
              <w:snapToGrid w:val="0"/>
              <w:ind w:right="884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Nosilac projekta</w:t>
            </w:r>
          </w:p>
        </w:tc>
      </w:tr>
      <w:tr w:rsidR="005C5F74" w:rsidRPr="007F5223" w:rsidTr="005C5F74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Izvršenje Aktivnosti 1 (naziv)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 xml:space="preserve">Lokalni partner </w:t>
            </w:r>
          </w:p>
        </w:tc>
      </w:tr>
      <w:tr w:rsidR="005C5F74" w:rsidRPr="007F5223" w:rsidTr="005C5F74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Priprema Aktivnosti 2 (naziv)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F74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F74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Nosilac projekta i l</w:t>
            </w:r>
            <w:r w:rsidRPr="007F5223">
              <w:rPr>
                <w:rFonts w:ascii="Arial" w:hAnsi="Arial" w:cs="Arial"/>
                <w:sz w:val="20"/>
              </w:rPr>
              <w:t xml:space="preserve">okalni partner  </w:t>
            </w:r>
          </w:p>
        </w:tc>
      </w:tr>
      <w:tr w:rsidR="005C5F74" w:rsidRPr="007F5223" w:rsidTr="005C5F74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7F5223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5F74" w:rsidRPr="007F5223" w:rsidRDefault="005C5F7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C0013" w:rsidRPr="007F5223" w:rsidRDefault="00DC0013">
      <w:pPr>
        <w:jc w:val="both"/>
        <w:rPr>
          <w:rFonts w:ascii="Arial" w:hAnsi="Arial" w:cs="Arial"/>
          <w:sz w:val="20"/>
        </w:rPr>
      </w:pPr>
    </w:p>
    <w:p w:rsidR="00CD7B67" w:rsidRDefault="00CD7B67" w:rsidP="00C874C1">
      <w:pPr>
        <w:tabs>
          <w:tab w:val="left" w:pos="852"/>
        </w:tabs>
        <w:spacing w:after="60"/>
        <w:ind w:left="426" w:hanging="426"/>
        <w:jc w:val="both"/>
        <w:rPr>
          <w:rFonts w:ascii="Arial" w:hAnsi="Arial" w:cs="Arial"/>
          <w:i/>
          <w:sz w:val="20"/>
        </w:rPr>
      </w:pPr>
    </w:p>
    <w:p w:rsidR="00EF37C3" w:rsidRPr="007F5223" w:rsidRDefault="00EF37C3" w:rsidP="00C874C1">
      <w:pPr>
        <w:tabs>
          <w:tab w:val="left" w:pos="852"/>
        </w:tabs>
        <w:spacing w:after="60"/>
        <w:ind w:left="426" w:hanging="426"/>
        <w:jc w:val="both"/>
        <w:rPr>
          <w:rFonts w:ascii="Arial" w:hAnsi="Arial" w:cs="Arial"/>
          <w:i/>
          <w:sz w:val="20"/>
        </w:rPr>
      </w:pPr>
    </w:p>
    <w:p w:rsidR="00CD7B67" w:rsidRPr="007F5223" w:rsidRDefault="00CD7B67" w:rsidP="00B26C3E">
      <w:pPr>
        <w:tabs>
          <w:tab w:val="left" w:pos="852"/>
        </w:tabs>
        <w:spacing w:after="60"/>
        <w:jc w:val="both"/>
        <w:rPr>
          <w:rFonts w:ascii="Arial" w:hAnsi="Arial" w:cs="Arial"/>
          <w:i/>
          <w:sz w:val="20"/>
        </w:rPr>
      </w:pPr>
    </w:p>
    <w:p w:rsidR="00095134" w:rsidRPr="00433504" w:rsidRDefault="00095134" w:rsidP="00095134">
      <w:pPr>
        <w:tabs>
          <w:tab w:val="left" w:pos="852"/>
        </w:tabs>
        <w:spacing w:after="60"/>
        <w:ind w:left="426" w:hanging="426"/>
        <w:jc w:val="both"/>
        <w:rPr>
          <w:rFonts w:ascii="Arial" w:hAnsi="Arial" w:cs="Arial"/>
          <w:b/>
          <w:szCs w:val="24"/>
        </w:rPr>
      </w:pPr>
      <w:r w:rsidRPr="00433504">
        <w:rPr>
          <w:rFonts w:ascii="Arial" w:hAnsi="Arial" w:cs="Arial"/>
          <w:b/>
          <w:szCs w:val="24"/>
        </w:rPr>
        <w:t>IV BUDŽET PROJEKTA</w:t>
      </w:r>
    </w:p>
    <w:p w:rsidR="00095134" w:rsidRPr="007F5223" w:rsidRDefault="00095134" w:rsidP="00095134">
      <w:pPr>
        <w:tabs>
          <w:tab w:val="left" w:pos="852"/>
        </w:tabs>
        <w:spacing w:after="60"/>
        <w:ind w:left="426" w:hanging="426"/>
        <w:jc w:val="both"/>
        <w:rPr>
          <w:rFonts w:ascii="Arial" w:hAnsi="Arial" w:cs="Arial"/>
          <w:sz w:val="20"/>
        </w:rPr>
      </w:pPr>
      <w:r w:rsidRPr="007F5223">
        <w:rPr>
          <w:rFonts w:ascii="Arial" w:hAnsi="Arial" w:cs="Arial"/>
          <w:b/>
          <w:sz w:val="20"/>
        </w:rPr>
        <w:lastRenderedPageBreak/>
        <w:t xml:space="preserve"> </w:t>
      </w:r>
      <w:r w:rsidRPr="007F5223">
        <w:rPr>
          <w:rFonts w:ascii="Arial" w:hAnsi="Arial" w:cs="Arial"/>
          <w:sz w:val="20"/>
        </w:rPr>
        <w:t>(budžet se popunjava u posebnoj Exc</w:t>
      </w:r>
      <w:r w:rsidR="008F0BE5" w:rsidRPr="007F5223">
        <w:rPr>
          <w:rFonts w:ascii="Arial" w:hAnsi="Arial" w:cs="Arial"/>
          <w:sz w:val="20"/>
        </w:rPr>
        <w:t>el tabeli koja je dio konkursne dokumentacije</w:t>
      </w:r>
      <w:r w:rsidRPr="007F5223">
        <w:rPr>
          <w:rFonts w:ascii="Arial" w:hAnsi="Arial" w:cs="Arial"/>
          <w:sz w:val="20"/>
        </w:rPr>
        <w:t>)</w:t>
      </w:r>
    </w:p>
    <w:p w:rsidR="00433504" w:rsidRDefault="00433504" w:rsidP="00CD7B67">
      <w:pPr>
        <w:rPr>
          <w:rFonts w:ascii="Arial" w:hAnsi="Arial" w:cs="Arial"/>
          <w:sz w:val="20"/>
        </w:rPr>
      </w:pPr>
    </w:p>
    <w:p w:rsidR="00245F27" w:rsidRDefault="00245F27" w:rsidP="00CD7B67">
      <w:pPr>
        <w:rPr>
          <w:rFonts w:ascii="Arial" w:hAnsi="Arial" w:cs="Arial"/>
          <w:sz w:val="20"/>
        </w:rPr>
      </w:pPr>
    </w:p>
    <w:p w:rsidR="0050789C" w:rsidRPr="00944F3F" w:rsidRDefault="001E099A" w:rsidP="00445C06">
      <w:pPr>
        <w:pStyle w:val="Heading2"/>
        <w:jc w:val="left"/>
        <w:rPr>
          <w:rFonts w:ascii="Calibri" w:hAnsi="Calibri" w:cs="Arial"/>
          <w:sz w:val="24"/>
          <w:szCs w:val="24"/>
        </w:rPr>
      </w:pPr>
      <w:r w:rsidRPr="00944F3F">
        <w:rPr>
          <w:rFonts w:ascii="Calibri" w:hAnsi="Calibri" w:cs="Arial"/>
          <w:sz w:val="24"/>
          <w:szCs w:val="24"/>
        </w:rPr>
        <w:t>V</w:t>
      </w:r>
      <w:r w:rsidR="00A8621D" w:rsidRPr="00944F3F">
        <w:rPr>
          <w:rFonts w:ascii="Calibri" w:hAnsi="Calibri" w:cs="Arial"/>
          <w:sz w:val="24"/>
          <w:szCs w:val="24"/>
        </w:rPr>
        <w:t xml:space="preserve">  </w:t>
      </w:r>
      <w:r w:rsidR="004A1A7D" w:rsidRPr="00944F3F">
        <w:rPr>
          <w:rFonts w:ascii="Calibri" w:hAnsi="Calibri" w:cs="Arial"/>
          <w:sz w:val="24"/>
          <w:szCs w:val="24"/>
        </w:rPr>
        <w:t>POdnosilac pr</w:t>
      </w:r>
      <w:r w:rsidR="00095134" w:rsidRPr="00944F3F">
        <w:rPr>
          <w:rFonts w:ascii="Calibri" w:hAnsi="Calibri" w:cs="Arial"/>
          <w:sz w:val="24"/>
          <w:szCs w:val="24"/>
        </w:rPr>
        <w:t>IJ</w:t>
      </w:r>
      <w:r w:rsidR="004A1A7D" w:rsidRPr="00944F3F">
        <w:rPr>
          <w:rFonts w:ascii="Calibri" w:hAnsi="Calibri" w:cs="Arial"/>
          <w:sz w:val="24"/>
          <w:szCs w:val="24"/>
        </w:rPr>
        <w:t>edloga projekta</w:t>
      </w:r>
    </w:p>
    <w:tbl>
      <w:tblPr>
        <w:tblW w:w="0" w:type="auto"/>
        <w:tblInd w:w="108" w:type="dxa"/>
        <w:tblLayout w:type="fixed"/>
        <w:tblLook w:val="0000"/>
      </w:tblPr>
      <w:tblGrid>
        <w:gridCol w:w="3420"/>
        <w:gridCol w:w="5662"/>
      </w:tblGrid>
      <w:tr w:rsidR="0050789C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0789C" w:rsidRPr="00944F3F" w:rsidRDefault="0050789C" w:rsidP="00286812">
            <w:pPr>
              <w:pStyle w:val="BodyTextIndent"/>
              <w:snapToGrid w:val="0"/>
              <w:rPr>
                <w:rFonts w:ascii="Calibri" w:hAnsi="Calibri" w:cs="Arial"/>
                <w:b/>
              </w:rPr>
            </w:pPr>
            <w:r w:rsidRPr="00944F3F">
              <w:rPr>
                <w:rFonts w:ascii="Calibri" w:hAnsi="Calibri" w:cs="Arial"/>
                <w:b/>
              </w:rPr>
              <w:t xml:space="preserve">Naziv </w:t>
            </w:r>
            <w:r w:rsidR="001E099A" w:rsidRPr="00944F3F">
              <w:rPr>
                <w:rFonts w:ascii="Calibri" w:hAnsi="Calibri" w:cs="Arial"/>
                <w:b/>
              </w:rPr>
              <w:t>podnosioca projekta</w:t>
            </w:r>
            <w:r w:rsidRPr="00944F3F">
              <w:rPr>
                <w:rFonts w:ascii="Calibri" w:hAnsi="Calibri" w:cs="Arial"/>
                <w:b/>
              </w:rPr>
              <w:t>:</w:t>
            </w:r>
          </w:p>
          <w:p w:rsidR="0050789C" w:rsidRPr="00944F3F" w:rsidRDefault="0050789C" w:rsidP="00286812">
            <w:pPr>
              <w:pStyle w:val="BodyTextIndent"/>
              <w:rPr>
                <w:rFonts w:ascii="Calibri" w:hAnsi="Calibri" w:cs="Arial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89C" w:rsidRPr="00944F3F" w:rsidRDefault="0050789C" w:rsidP="00286812">
            <w:pPr>
              <w:pStyle w:val="FootnoteText"/>
              <w:widowControl/>
              <w:tabs>
                <w:tab w:val="right" w:pos="8789"/>
              </w:tabs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50789C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50789C" w:rsidRPr="00944F3F" w:rsidRDefault="004A1A7D" w:rsidP="00286812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 xml:space="preserve">Skraćeni naziv </w:t>
            </w:r>
            <w:r w:rsidR="001E099A" w:rsidRPr="00944F3F">
              <w:rPr>
                <w:rFonts w:ascii="Calibri" w:hAnsi="Calibri" w:cs="Arial"/>
                <w:b/>
                <w:sz w:val="20"/>
              </w:rPr>
              <w:t>podnosioca projekta</w:t>
            </w:r>
            <w:r w:rsidR="0050789C" w:rsidRPr="00944F3F">
              <w:rPr>
                <w:rFonts w:ascii="Calibri" w:hAnsi="Calibri" w:cs="Arial"/>
                <w:b/>
                <w:spacing w:val="-2"/>
                <w:sz w:val="20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89C" w:rsidRPr="00944F3F" w:rsidRDefault="0050789C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D54A3B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54A3B" w:rsidRPr="00944F3F" w:rsidRDefault="00095134" w:rsidP="00286812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 xml:space="preserve">Broj </w:t>
            </w:r>
            <w:r w:rsidR="00D54A3B" w:rsidRPr="00944F3F">
              <w:rPr>
                <w:rFonts w:ascii="Calibri" w:hAnsi="Calibri" w:cs="Arial"/>
                <w:b/>
                <w:spacing w:val="-2"/>
                <w:sz w:val="20"/>
              </w:rPr>
              <w:t>registracije</w:t>
            </w: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A3B" w:rsidRPr="00944F3F" w:rsidRDefault="00D54A3B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095134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Datum i mjesto registracije: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095134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Zvanična adresa: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A879BF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79BF" w:rsidRPr="00944F3F" w:rsidRDefault="00A879BF" w:rsidP="00286812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Osoba ovlašćena za predstavljanje: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BF" w:rsidRPr="00944F3F" w:rsidRDefault="00A879BF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A879BF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79BF" w:rsidRPr="00944F3F" w:rsidRDefault="00A879BF" w:rsidP="00286812">
            <w:pPr>
              <w:tabs>
                <w:tab w:val="right" w:pos="8789"/>
              </w:tabs>
              <w:snapToGrid w:val="0"/>
              <w:spacing w:after="100"/>
              <w:jc w:val="both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Telefon: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9BF" w:rsidRPr="00944F3F" w:rsidRDefault="00A879BF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095134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Broj mobilnog telefona: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404EC0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404EC0" w:rsidRPr="00944F3F" w:rsidRDefault="00095134" w:rsidP="00286812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E-mail adresa: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EC0" w:rsidRPr="00944F3F" w:rsidRDefault="00404EC0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095134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Website: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50789C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50789C" w:rsidRPr="00944F3F" w:rsidRDefault="00E67C3A" w:rsidP="00286812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Broj zapo</w:t>
            </w:r>
            <w:r w:rsidR="00095134" w:rsidRPr="00944F3F">
              <w:rPr>
                <w:rFonts w:ascii="Calibri" w:hAnsi="Calibri" w:cs="Arial"/>
                <w:b/>
                <w:spacing w:val="-2"/>
                <w:sz w:val="20"/>
              </w:rPr>
              <w:t>š</w:t>
            </w:r>
            <w:r w:rsidR="004A1A7D" w:rsidRPr="00944F3F">
              <w:rPr>
                <w:rFonts w:ascii="Calibri" w:hAnsi="Calibri" w:cs="Arial"/>
                <w:b/>
                <w:spacing w:val="-2"/>
                <w:sz w:val="20"/>
              </w:rPr>
              <w:t>l</w:t>
            </w:r>
            <w:r w:rsidR="00095134" w:rsidRPr="00944F3F">
              <w:rPr>
                <w:rFonts w:ascii="Calibri" w:hAnsi="Calibri" w:cs="Arial"/>
                <w:b/>
                <w:spacing w:val="-2"/>
                <w:sz w:val="20"/>
              </w:rPr>
              <w:t>j</w:t>
            </w:r>
            <w:r w:rsidR="004A1A7D" w:rsidRPr="00944F3F">
              <w:rPr>
                <w:rFonts w:ascii="Calibri" w:hAnsi="Calibri" w:cs="Arial"/>
                <w:b/>
                <w:spacing w:val="-2"/>
                <w:sz w:val="20"/>
              </w:rPr>
              <w:t>enih</w:t>
            </w:r>
            <w:r w:rsidR="00095134" w:rsidRPr="00944F3F">
              <w:rPr>
                <w:rFonts w:ascii="Calibri" w:hAnsi="Calibri" w:cs="Arial"/>
                <w:b/>
                <w:spacing w:val="-2"/>
                <w:sz w:val="20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89C" w:rsidRPr="00944F3F" w:rsidRDefault="0050789C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095134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Broj volontera: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134" w:rsidRPr="00944F3F" w:rsidRDefault="00095134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</w:p>
        </w:tc>
      </w:tr>
      <w:tr w:rsidR="00382863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82863" w:rsidRPr="00944F3F" w:rsidRDefault="00382863" w:rsidP="00F436C4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Arial"/>
                <w:b/>
                <w:spacing w:val="-2"/>
                <w:sz w:val="20"/>
              </w:rPr>
            </w:pPr>
            <w:r w:rsidRPr="007B060C">
              <w:rPr>
                <w:rFonts w:ascii="Calibri" w:hAnsi="Calibri" w:cs="Arial"/>
                <w:b/>
                <w:sz w:val="20"/>
              </w:rPr>
              <w:t xml:space="preserve">Iskustvo u sličnim </w:t>
            </w:r>
            <w:r w:rsidR="004A1A7D" w:rsidRPr="007B060C">
              <w:rPr>
                <w:rFonts w:ascii="Calibri" w:hAnsi="Calibri" w:cs="Arial"/>
                <w:b/>
                <w:sz w:val="20"/>
              </w:rPr>
              <w:t>projektima</w:t>
            </w:r>
            <w:r w:rsidRPr="007B060C">
              <w:rPr>
                <w:rFonts w:ascii="Calibri" w:hAnsi="Calibri" w:cs="Arial"/>
                <w:b/>
                <w:sz w:val="20"/>
              </w:rPr>
              <w:t xml:space="preserve">, </w:t>
            </w:r>
            <w:r w:rsidR="00D75EF7" w:rsidRPr="007B060C">
              <w:rPr>
                <w:rFonts w:ascii="Calibri" w:hAnsi="Calibri" w:cs="Arial"/>
                <w:b/>
                <w:sz w:val="20"/>
              </w:rPr>
              <w:t>u p</w:t>
            </w:r>
            <w:r w:rsidR="00B13531" w:rsidRPr="007B060C">
              <w:rPr>
                <w:rFonts w:ascii="Calibri" w:hAnsi="Calibri" w:cs="Arial"/>
                <w:b/>
                <w:sz w:val="20"/>
              </w:rPr>
              <w:t>o</w:t>
            </w:r>
            <w:r w:rsidR="00D75EF7" w:rsidRPr="007B060C">
              <w:rPr>
                <w:rFonts w:ascii="Calibri" w:hAnsi="Calibri" w:cs="Arial"/>
                <w:b/>
                <w:sz w:val="20"/>
              </w:rPr>
              <w:t>s</w:t>
            </w:r>
            <w:r w:rsidR="00B13531" w:rsidRPr="007B060C">
              <w:rPr>
                <w:rFonts w:ascii="Calibri" w:hAnsi="Calibri" w:cs="Arial"/>
                <w:b/>
                <w:sz w:val="20"/>
              </w:rPr>
              <w:t>l</w:t>
            </w:r>
            <w:r w:rsidR="00D75EF7" w:rsidRPr="007B060C">
              <w:rPr>
                <w:rFonts w:ascii="Calibri" w:hAnsi="Calibri" w:cs="Arial"/>
                <w:b/>
                <w:sz w:val="20"/>
              </w:rPr>
              <w:t>j</w:t>
            </w:r>
            <w:r w:rsidR="00B13531" w:rsidRPr="007B060C">
              <w:rPr>
                <w:rFonts w:ascii="Calibri" w:hAnsi="Calibri" w:cs="Arial"/>
                <w:b/>
                <w:sz w:val="20"/>
              </w:rPr>
              <w:t xml:space="preserve">ednje </w:t>
            </w:r>
            <w:r w:rsidR="00DC6F66" w:rsidRPr="007B060C">
              <w:rPr>
                <w:rFonts w:ascii="Calibri" w:hAnsi="Calibri" w:cs="Arial"/>
                <w:b/>
                <w:sz w:val="20"/>
              </w:rPr>
              <w:t>tri</w:t>
            </w:r>
            <w:r w:rsidR="00B13531" w:rsidRPr="007B060C">
              <w:rPr>
                <w:rFonts w:ascii="Calibri" w:hAnsi="Calibri" w:cs="Arial"/>
                <w:b/>
                <w:sz w:val="20"/>
              </w:rPr>
              <w:t xml:space="preserve"> godine (</w:t>
            </w:r>
            <w:r w:rsidR="00F436C4" w:rsidRPr="007B060C">
              <w:rPr>
                <w:rFonts w:ascii="Calibri" w:hAnsi="Calibri" w:cs="Arial"/>
                <w:b/>
                <w:sz w:val="20"/>
              </w:rPr>
              <w:t>2019-202</w:t>
            </w:r>
            <w:r w:rsidR="00DC6F66" w:rsidRPr="007B060C">
              <w:rPr>
                <w:rFonts w:ascii="Calibri" w:hAnsi="Calibri" w:cs="Arial"/>
                <w:b/>
                <w:sz w:val="20"/>
              </w:rPr>
              <w:t>1</w:t>
            </w:r>
            <w:r w:rsidR="00B13531" w:rsidRPr="007B060C">
              <w:rPr>
                <w:rFonts w:ascii="Calibri" w:hAnsi="Calibri" w:cs="Arial"/>
                <w:b/>
                <w:sz w:val="20"/>
              </w:rPr>
              <w:t>)</w:t>
            </w:r>
            <w:r w:rsidR="00A879BF" w:rsidRPr="007B060C">
              <w:rPr>
                <w:rFonts w:ascii="Calibri" w:hAnsi="Calibri" w:cs="Arial"/>
                <w:b/>
                <w:sz w:val="20"/>
              </w:rPr>
              <w:t>:</w:t>
            </w:r>
            <w:r w:rsidR="00023054" w:rsidRPr="007B060C">
              <w:rPr>
                <w:rStyle w:val="FootnoteReference"/>
                <w:rFonts w:ascii="Calibri" w:hAnsi="Calibri" w:cs="Arial"/>
                <w:b/>
                <w:sz w:val="20"/>
              </w:rPr>
              <w:footnoteReference w:id="3"/>
            </w:r>
            <w:r w:rsidR="00B13531" w:rsidRPr="00944F3F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31" w:rsidRPr="00944F3F" w:rsidRDefault="00B13531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Naziv projekta:</w:t>
            </w:r>
          </w:p>
          <w:p w:rsidR="00B13531" w:rsidRPr="00944F3F" w:rsidRDefault="00B13531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Vr</w:t>
            </w:r>
            <w:r w:rsidR="00D75EF7" w:rsidRPr="00944F3F">
              <w:rPr>
                <w:rFonts w:ascii="Calibri" w:hAnsi="Calibri" w:cs="Arial"/>
                <w:sz w:val="20"/>
              </w:rPr>
              <w:t>ij</w:t>
            </w:r>
            <w:r w:rsidRPr="00944F3F">
              <w:rPr>
                <w:rFonts w:ascii="Calibri" w:hAnsi="Calibri" w:cs="Arial"/>
                <w:sz w:val="20"/>
              </w:rPr>
              <w:t>eme trajanja:</w:t>
            </w:r>
          </w:p>
          <w:p w:rsidR="00B13531" w:rsidRPr="00944F3F" w:rsidRDefault="00B13531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Budžet:</w:t>
            </w:r>
          </w:p>
          <w:p w:rsidR="00B13531" w:rsidRPr="00944F3F" w:rsidRDefault="00B13531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Donator:</w:t>
            </w:r>
          </w:p>
          <w:p w:rsidR="00B13531" w:rsidRPr="00944F3F" w:rsidRDefault="00B13531" w:rsidP="00286812">
            <w:pPr>
              <w:numPr>
                <w:ins w:id="0" w:author="Daliborka Uljarevic" w:date="2012-01-25T08:31:00Z"/>
              </w:num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 xml:space="preserve">Ostvareni rezultati: </w:t>
            </w:r>
          </w:p>
        </w:tc>
      </w:tr>
      <w:tr w:rsidR="00D75EF7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75EF7" w:rsidRPr="00944F3F" w:rsidRDefault="00D75EF7" w:rsidP="00F436C4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Iskustvo u sličnim projektima</w:t>
            </w:r>
            <w:r w:rsidR="00A879BF" w:rsidRPr="00944F3F">
              <w:rPr>
                <w:rFonts w:ascii="Calibri" w:hAnsi="Calibri" w:cs="Arial"/>
                <w:b/>
                <w:sz w:val="20"/>
              </w:rPr>
              <w:t xml:space="preserve">, </w:t>
            </w:r>
            <w:r w:rsidRPr="00944F3F">
              <w:rPr>
                <w:rFonts w:ascii="Calibri" w:hAnsi="Calibri" w:cs="Arial"/>
                <w:b/>
                <w:sz w:val="20"/>
              </w:rPr>
              <w:t xml:space="preserve">u posljednje </w:t>
            </w:r>
            <w:r w:rsidR="00DC6F66">
              <w:rPr>
                <w:rFonts w:ascii="Calibri" w:hAnsi="Calibri" w:cs="Arial"/>
                <w:b/>
                <w:sz w:val="20"/>
              </w:rPr>
              <w:t>tri</w:t>
            </w:r>
            <w:r w:rsidR="00CD7B67" w:rsidRPr="00944F3F">
              <w:rPr>
                <w:rFonts w:ascii="Calibri" w:hAnsi="Calibri" w:cs="Arial"/>
                <w:b/>
                <w:sz w:val="20"/>
              </w:rPr>
              <w:t xml:space="preserve"> godine (</w:t>
            </w:r>
            <w:r w:rsidR="00F436C4">
              <w:rPr>
                <w:rFonts w:ascii="Calibri" w:hAnsi="Calibri" w:cs="Arial"/>
                <w:b/>
                <w:sz w:val="20"/>
              </w:rPr>
              <w:t>2019-202</w:t>
            </w:r>
            <w:r w:rsidR="00DC6F66">
              <w:rPr>
                <w:rFonts w:ascii="Calibri" w:hAnsi="Calibri" w:cs="Arial"/>
                <w:b/>
                <w:sz w:val="20"/>
              </w:rPr>
              <w:t>1</w:t>
            </w:r>
            <w:r w:rsidR="00A879BF" w:rsidRPr="00944F3F">
              <w:rPr>
                <w:rFonts w:ascii="Calibri" w:hAnsi="Calibri" w:cs="Arial"/>
                <w:b/>
                <w:sz w:val="20"/>
              </w:rPr>
              <w:t>):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F7" w:rsidRPr="00944F3F" w:rsidRDefault="00D75EF7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Naziv projekta:</w:t>
            </w:r>
          </w:p>
          <w:p w:rsidR="00D75EF7" w:rsidRPr="00944F3F" w:rsidRDefault="00D75EF7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Vrijeme trajanja:</w:t>
            </w:r>
          </w:p>
          <w:p w:rsidR="00D75EF7" w:rsidRPr="00944F3F" w:rsidRDefault="00D75EF7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Budžet:</w:t>
            </w:r>
          </w:p>
          <w:p w:rsidR="00D75EF7" w:rsidRPr="00944F3F" w:rsidRDefault="00D75EF7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Donator:</w:t>
            </w:r>
          </w:p>
          <w:p w:rsidR="00D75EF7" w:rsidRPr="00944F3F" w:rsidRDefault="00D75EF7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 xml:space="preserve">Ostvareni rezultati: </w:t>
            </w:r>
          </w:p>
        </w:tc>
      </w:tr>
      <w:tr w:rsidR="00A879BF" w:rsidRPr="00944F3F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879BF" w:rsidRPr="00944F3F" w:rsidRDefault="00A879BF" w:rsidP="00286812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Arial"/>
                <w:b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Iskustvo u sličnim projektima,</w:t>
            </w:r>
            <w:r w:rsidR="00CD7B67" w:rsidRPr="00944F3F">
              <w:rPr>
                <w:rFonts w:ascii="Calibri" w:hAnsi="Calibri" w:cs="Arial"/>
                <w:b/>
                <w:sz w:val="20"/>
              </w:rPr>
              <w:t xml:space="preserve"> u posljednje </w:t>
            </w:r>
            <w:r w:rsidR="00DC6F66">
              <w:rPr>
                <w:rFonts w:ascii="Calibri" w:hAnsi="Calibri" w:cs="Arial"/>
                <w:b/>
                <w:sz w:val="20"/>
              </w:rPr>
              <w:t>tri</w:t>
            </w:r>
            <w:r w:rsidR="00CD7B67" w:rsidRPr="00944F3F">
              <w:rPr>
                <w:rFonts w:ascii="Calibri" w:hAnsi="Calibri" w:cs="Arial"/>
                <w:b/>
                <w:sz w:val="20"/>
              </w:rPr>
              <w:t xml:space="preserve"> godine (201</w:t>
            </w:r>
            <w:r w:rsidR="00F436C4">
              <w:rPr>
                <w:rFonts w:ascii="Calibri" w:hAnsi="Calibri" w:cs="Arial"/>
                <w:b/>
                <w:sz w:val="20"/>
              </w:rPr>
              <w:t>9-202</w:t>
            </w:r>
            <w:r w:rsidR="00DC6F66">
              <w:rPr>
                <w:rFonts w:ascii="Calibri" w:hAnsi="Calibri" w:cs="Arial"/>
                <w:b/>
                <w:sz w:val="20"/>
              </w:rPr>
              <w:t>1</w:t>
            </w:r>
            <w:r w:rsidRPr="00944F3F">
              <w:rPr>
                <w:rFonts w:ascii="Calibri" w:hAnsi="Calibri" w:cs="Arial"/>
                <w:b/>
                <w:sz w:val="20"/>
              </w:rPr>
              <w:t xml:space="preserve">):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9BF" w:rsidRPr="00944F3F" w:rsidRDefault="00A879BF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Naziv projekta:</w:t>
            </w:r>
          </w:p>
          <w:p w:rsidR="00A879BF" w:rsidRPr="00944F3F" w:rsidRDefault="00A879BF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Vrijeme trajanja:</w:t>
            </w:r>
          </w:p>
          <w:p w:rsidR="00A879BF" w:rsidRPr="00944F3F" w:rsidRDefault="00A879BF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Budžet:</w:t>
            </w:r>
          </w:p>
          <w:p w:rsidR="00A879BF" w:rsidRPr="00944F3F" w:rsidRDefault="00A879BF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Donator:</w:t>
            </w:r>
          </w:p>
          <w:p w:rsidR="00A879BF" w:rsidRPr="00944F3F" w:rsidRDefault="00A879BF" w:rsidP="00286812">
            <w:pPr>
              <w:tabs>
                <w:tab w:val="right" w:pos="8789"/>
              </w:tabs>
              <w:snapToGrid w:val="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 xml:space="preserve">Ostvareni rezultati: </w:t>
            </w:r>
          </w:p>
        </w:tc>
      </w:tr>
    </w:tbl>
    <w:p w:rsidR="00CD7B67" w:rsidRPr="00944F3F" w:rsidRDefault="00CD7B67" w:rsidP="00CD7B67">
      <w:pPr>
        <w:rPr>
          <w:rFonts w:ascii="Calibri" w:hAnsi="Calibri" w:cs="Arial"/>
          <w:sz w:val="20"/>
        </w:rPr>
      </w:pPr>
    </w:p>
    <w:p w:rsidR="00433504" w:rsidRPr="00F436C4" w:rsidRDefault="00A879BF" w:rsidP="00F436C4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6" w:color="auto"/>
        </w:pBdr>
        <w:spacing w:before="120"/>
        <w:ind w:right="423"/>
        <w:jc w:val="center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b/>
          <w:sz w:val="20"/>
        </w:rPr>
        <w:t xml:space="preserve">Bilo koja izmjena u adresi, broju telefona, mobilnog telefona i posebno e-maila mora biti poslata pismeno </w:t>
      </w:r>
      <w:r w:rsidR="005C5F74">
        <w:rPr>
          <w:rFonts w:ascii="Calibri" w:hAnsi="Calibri" w:cs="Arial"/>
          <w:b/>
          <w:sz w:val="20"/>
        </w:rPr>
        <w:t>NVU “Staze”</w:t>
      </w:r>
      <w:r w:rsidRPr="00944F3F">
        <w:rPr>
          <w:rFonts w:ascii="Calibri" w:hAnsi="Calibri" w:cs="Arial"/>
          <w:b/>
          <w:sz w:val="20"/>
        </w:rPr>
        <w:t xml:space="preserve">. </w:t>
      </w:r>
      <w:r w:rsidR="005C5F74">
        <w:rPr>
          <w:rFonts w:ascii="Calibri" w:hAnsi="Calibri" w:cs="Arial"/>
          <w:b/>
          <w:sz w:val="20"/>
        </w:rPr>
        <w:t>NVU “Staze”</w:t>
      </w:r>
      <w:r w:rsidRPr="00944F3F">
        <w:rPr>
          <w:rFonts w:ascii="Calibri" w:hAnsi="Calibri" w:cs="Arial"/>
          <w:b/>
          <w:sz w:val="20"/>
        </w:rPr>
        <w:t xml:space="preserve"> neće biti odgovor</w:t>
      </w:r>
      <w:r w:rsidR="00E3569A">
        <w:rPr>
          <w:rFonts w:ascii="Calibri" w:hAnsi="Calibri" w:cs="Arial"/>
          <w:b/>
          <w:sz w:val="20"/>
        </w:rPr>
        <w:t>no</w:t>
      </w:r>
      <w:r w:rsidRPr="00944F3F">
        <w:rPr>
          <w:rFonts w:ascii="Calibri" w:hAnsi="Calibri" w:cs="Arial"/>
          <w:b/>
          <w:sz w:val="20"/>
        </w:rPr>
        <w:t xml:space="preserve"> ukoliko ne bude mog</w:t>
      </w:r>
      <w:r w:rsidR="00E3569A">
        <w:rPr>
          <w:rFonts w:ascii="Calibri" w:hAnsi="Calibri" w:cs="Arial"/>
          <w:b/>
          <w:sz w:val="20"/>
        </w:rPr>
        <w:t>lo</w:t>
      </w:r>
      <w:r w:rsidRPr="00944F3F">
        <w:rPr>
          <w:rFonts w:ascii="Calibri" w:hAnsi="Calibri" w:cs="Arial"/>
          <w:b/>
          <w:sz w:val="20"/>
        </w:rPr>
        <w:t xml:space="preserve"> stupiti u kontakt sa podnosiocem projekta iz navedenih razloga.</w:t>
      </w:r>
    </w:p>
    <w:p w:rsidR="00D0738A" w:rsidRDefault="00D0738A" w:rsidP="00690BE0">
      <w:pPr>
        <w:pStyle w:val="Heading2"/>
        <w:jc w:val="left"/>
        <w:rPr>
          <w:rFonts w:ascii="Calibri" w:hAnsi="Calibri" w:cs="Arial"/>
          <w:caps w:val="0"/>
          <w:spacing w:val="0"/>
          <w:sz w:val="24"/>
          <w:szCs w:val="24"/>
        </w:rPr>
      </w:pPr>
    </w:p>
    <w:p w:rsidR="00690BE0" w:rsidRPr="00944F3F" w:rsidRDefault="00A879BF" w:rsidP="00690BE0">
      <w:pPr>
        <w:pStyle w:val="Heading2"/>
        <w:jc w:val="left"/>
        <w:rPr>
          <w:rFonts w:ascii="Calibri" w:hAnsi="Calibri" w:cs="Arial"/>
          <w:sz w:val="24"/>
          <w:szCs w:val="24"/>
        </w:rPr>
      </w:pPr>
      <w:r w:rsidRPr="00944F3F">
        <w:rPr>
          <w:rFonts w:ascii="Calibri" w:hAnsi="Calibri" w:cs="Arial"/>
          <w:caps w:val="0"/>
          <w:spacing w:val="0"/>
          <w:sz w:val="24"/>
          <w:szCs w:val="24"/>
        </w:rPr>
        <w:t>V</w:t>
      </w:r>
      <w:r w:rsidR="00EF37C3">
        <w:rPr>
          <w:rFonts w:ascii="Calibri" w:hAnsi="Calibri" w:cs="Arial"/>
          <w:caps w:val="0"/>
          <w:spacing w:val="0"/>
          <w:sz w:val="24"/>
          <w:szCs w:val="24"/>
        </w:rPr>
        <w:t>I</w:t>
      </w:r>
      <w:r w:rsidR="00690BE0" w:rsidRPr="00944F3F">
        <w:rPr>
          <w:rFonts w:ascii="Calibri" w:hAnsi="Calibri" w:cs="Arial"/>
          <w:b w:val="0"/>
          <w:caps w:val="0"/>
          <w:spacing w:val="0"/>
          <w:sz w:val="24"/>
          <w:szCs w:val="24"/>
        </w:rPr>
        <w:t xml:space="preserve"> </w:t>
      </w:r>
      <w:r w:rsidR="00690BE0" w:rsidRPr="00944F3F">
        <w:rPr>
          <w:rFonts w:ascii="Calibri" w:hAnsi="Calibri" w:cs="Arial"/>
          <w:sz w:val="24"/>
          <w:szCs w:val="24"/>
        </w:rPr>
        <w:t>IZJAVA PODNOSIOCA PR</w:t>
      </w:r>
      <w:r w:rsidRPr="00944F3F">
        <w:rPr>
          <w:rFonts w:ascii="Calibri" w:hAnsi="Calibri" w:cs="Arial"/>
          <w:sz w:val="24"/>
          <w:szCs w:val="24"/>
        </w:rPr>
        <w:t>IJ</w:t>
      </w:r>
      <w:r w:rsidR="00690BE0" w:rsidRPr="00944F3F">
        <w:rPr>
          <w:rFonts w:ascii="Calibri" w:hAnsi="Calibri" w:cs="Arial"/>
          <w:sz w:val="24"/>
          <w:szCs w:val="24"/>
        </w:rPr>
        <w:t>EDLOGA PROJEKTA</w:t>
      </w:r>
    </w:p>
    <w:p w:rsidR="00690BE0" w:rsidRPr="00944F3F" w:rsidRDefault="00690BE0" w:rsidP="00690BE0">
      <w:pPr>
        <w:rPr>
          <w:rFonts w:ascii="Calibri" w:hAnsi="Calibri" w:cs="Arial"/>
          <w:sz w:val="20"/>
        </w:rPr>
      </w:pPr>
    </w:p>
    <w:p w:rsidR="006560FD" w:rsidRPr="00944F3F" w:rsidRDefault="00690BE0" w:rsidP="005E67E9">
      <w:pPr>
        <w:tabs>
          <w:tab w:val="left" w:pos="-284"/>
        </w:tabs>
        <w:spacing w:line="240" w:lineRule="exact"/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Podnosilac</w:t>
      </w:r>
      <w:r w:rsidR="00023054" w:rsidRPr="00944F3F">
        <w:rPr>
          <w:rFonts w:ascii="Calibri" w:hAnsi="Calibri" w:cs="Arial"/>
          <w:sz w:val="20"/>
        </w:rPr>
        <w:t xml:space="preserve"> prijedloga</w:t>
      </w:r>
      <w:r w:rsidRPr="00944F3F">
        <w:rPr>
          <w:rFonts w:ascii="Calibri" w:hAnsi="Calibri" w:cs="Arial"/>
          <w:sz w:val="20"/>
        </w:rPr>
        <w:t xml:space="preserve"> projekta</w:t>
      </w:r>
      <w:r w:rsidR="006560FD" w:rsidRPr="00944F3F">
        <w:rPr>
          <w:rFonts w:ascii="Calibri" w:hAnsi="Calibri" w:cs="Arial"/>
          <w:sz w:val="20"/>
        </w:rPr>
        <w:t>, dolje potpisani,</w:t>
      </w:r>
      <w:r w:rsidRPr="00944F3F">
        <w:rPr>
          <w:rFonts w:ascii="Calibri" w:hAnsi="Calibri" w:cs="Arial"/>
          <w:color w:val="FF0000"/>
          <w:sz w:val="20"/>
        </w:rPr>
        <w:t xml:space="preserve"> </w:t>
      </w:r>
      <w:r w:rsidR="001A0108">
        <w:rPr>
          <w:rFonts w:ascii="Calibri" w:hAnsi="Calibri" w:cs="Arial"/>
          <w:sz w:val="20"/>
        </w:rPr>
        <w:t>potvrđuje</w:t>
      </w:r>
      <w:r w:rsidRPr="00944F3F">
        <w:rPr>
          <w:rFonts w:ascii="Calibri" w:hAnsi="Calibri" w:cs="Arial"/>
          <w:sz w:val="20"/>
        </w:rPr>
        <w:t xml:space="preserve"> </w:t>
      </w:r>
      <w:r w:rsidR="006560FD" w:rsidRPr="00944F3F">
        <w:rPr>
          <w:rFonts w:ascii="Calibri" w:hAnsi="Calibri" w:cs="Arial"/>
          <w:sz w:val="20"/>
        </w:rPr>
        <w:t>u ime podnosioca</w:t>
      </w:r>
      <w:r w:rsidR="00B93E3B" w:rsidRPr="00944F3F">
        <w:rPr>
          <w:rFonts w:ascii="Calibri" w:hAnsi="Calibri" w:cs="Arial"/>
          <w:sz w:val="20"/>
        </w:rPr>
        <w:t>,</w:t>
      </w:r>
      <w:r w:rsidR="005E67E9" w:rsidRPr="00944F3F">
        <w:rPr>
          <w:rFonts w:ascii="Calibri" w:hAnsi="Calibri" w:cs="Arial"/>
          <w:sz w:val="20"/>
        </w:rPr>
        <w:t xml:space="preserve"> ali</w:t>
      </w:r>
      <w:r w:rsidR="006560FD" w:rsidRPr="00944F3F">
        <w:rPr>
          <w:rFonts w:ascii="Calibri" w:hAnsi="Calibri" w:cs="Arial"/>
          <w:sz w:val="20"/>
        </w:rPr>
        <w:t xml:space="preserve"> i partnera na projektu</w:t>
      </w:r>
      <w:r w:rsidR="008940D0" w:rsidRPr="00944F3F">
        <w:rPr>
          <w:rFonts w:ascii="Calibri" w:hAnsi="Calibri" w:cs="Arial"/>
          <w:sz w:val="20"/>
        </w:rPr>
        <w:t xml:space="preserve"> (ako ih ima)</w:t>
      </w:r>
      <w:r w:rsidR="00B93E3B" w:rsidRPr="00944F3F">
        <w:rPr>
          <w:rFonts w:ascii="Calibri" w:hAnsi="Calibri" w:cs="Arial"/>
          <w:sz w:val="20"/>
        </w:rPr>
        <w:t>,</w:t>
      </w:r>
      <w:r w:rsidR="006560FD" w:rsidRPr="00944F3F">
        <w:rPr>
          <w:rFonts w:ascii="Calibri" w:hAnsi="Calibri" w:cs="Arial"/>
          <w:sz w:val="20"/>
        </w:rPr>
        <w:t xml:space="preserve"> da:</w:t>
      </w:r>
    </w:p>
    <w:p w:rsidR="00B93E3B" w:rsidRPr="00944F3F" w:rsidRDefault="00B93E3B" w:rsidP="005E67E9">
      <w:pPr>
        <w:numPr>
          <w:ilvl w:val="0"/>
          <w:numId w:val="26"/>
        </w:numPr>
        <w:tabs>
          <w:tab w:val="left" w:pos="-284"/>
        </w:tabs>
        <w:spacing w:line="240" w:lineRule="exact"/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preuzima sve obaveze koje se navode u Prijavnom formularu i da će djelovati u skladu sa principima dobre partnerske prakse;</w:t>
      </w:r>
      <w:r w:rsidR="00690BE0" w:rsidRPr="00944F3F">
        <w:rPr>
          <w:rFonts w:ascii="Calibri" w:hAnsi="Calibri" w:cs="Arial"/>
          <w:sz w:val="20"/>
        </w:rPr>
        <w:t xml:space="preserve"> </w:t>
      </w:r>
    </w:p>
    <w:p w:rsidR="00690BE0" w:rsidRPr="00944F3F" w:rsidRDefault="00B93E3B" w:rsidP="005E67E9">
      <w:pPr>
        <w:numPr>
          <w:ilvl w:val="0"/>
          <w:numId w:val="26"/>
        </w:numPr>
        <w:tabs>
          <w:tab w:val="left" w:pos="-284"/>
        </w:tabs>
        <w:spacing w:line="240" w:lineRule="exact"/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 xml:space="preserve">je direktno </w:t>
      </w:r>
      <w:r w:rsidR="00690BE0" w:rsidRPr="00944F3F">
        <w:rPr>
          <w:rFonts w:ascii="Calibri" w:hAnsi="Calibri" w:cs="Arial"/>
          <w:sz w:val="20"/>
        </w:rPr>
        <w:t xml:space="preserve">odgovoran za pripremu i sprovođenje projekta sa svojim partnerima i </w:t>
      </w:r>
      <w:r w:rsidRPr="00944F3F">
        <w:rPr>
          <w:rFonts w:ascii="Calibri" w:hAnsi="Calibri" w:cs="Arial"/>
          <w:sz w:val="20"/>
        </w:rPr>
        <w:t xml:space="preserve">da </w:t>
      </w:r>
      <w:r w:rsidR="00690BE0" w:rsidRPr="00944F3F">
        <w:rPr>
          <w:rFonts w:ascii="Calibri" w:hAnsi="Calibri" w:cs="Arial"/>
          <w:sz w:val="20"/>
        </w:rPr>
        <w:t>neće d</w:t>
      </w:r>
      <w:r w:rsidRPr="00944F3F">
        <w:rPr>
          <w:rFonts w:ascii="Calibri" w:hAnsi="Calibri" w:cs="Arial"/>
          <w:sz w:val="20"/>
        </w:rPr>
        <w:t>j</w:t>
      </w:r>
      <w:r w:rsidR="00690BE0" w:rsidRPr="00944F3F">
        <w:rPr>
          <w:rFonts w:ascii="Calibri" w:hAnsi="Calibri" w:cs="Arial"/>
          <w:sz w:val="20"/>
        </w:rPr>
        <w:t>elovati kao posrednik;</w:t>
      </w:r>
    </w:p>
    <w:p w:rsidR="00A12BF2" w:rsidRPr="00ED0D5D" w:rsidRDefault="00B93E3B" w:rsidP="00B26C3E">
      <w:pPr>
        <w:numPr>
          <w:ilvl w:val="0"/>
          <w:numId w:val="26"/>
        </w:numPr>
        <w:tabs>
          <w:tab w:val="left" w:pos="-284"/>
        </w:tabs>
        <w:spacing w:line="240" w:lineRule="exact"/>
        <w:jc w:val="both"/>
        <w:rPr>
          <w:rFonts w:ascii="Calibri" w:hAnsi="Calibri" w:cs="Arial"/>
          <w:sz w:val="20"/>
        </w:rPr>
      </w:pPr>
      <w:r w:rsidRPr="00ED0D5D">
        <w:rPr>
          <w:rFonts w:ascii="Calibri" w:hAnsi="Calibri" w:cs="Arial"/>
          <w:sz w:val="20"/>
        </w:rPr>
        <w:t>ispunjava sve uslove za podnošenje prijedloga projekta, a koji su navedeni u Vodiču</w:t>
      </w:r>
      <w:r w:rsidR="008940D0" w:rsidRPr="00ED0D5D">
        <w:rPr>
          <w:rFonts w:ascii="Calibri" w:hAnsi="Calibri" w:cs="Arial"/>
          <w:sz w:val="20"/>
        </w:rPr>
        <w:t xml:space="preserve"> </w:t>
      </w:r>
    </w:p>
    <w:p w:rsidR="00B26C3E" w:rsidRPr="00ED0D5D" w:rsidRDefault="008940D0" w:rsidP="00B26C3E">
      <w:pPr>
        <w:numPr>
          <w:ilvl w:val="0"/>
          <w:numId w:val="26"/>
        </w:numPr>
        <w:tabs>
          <w:tab w:val="left" w:pos="-284"/>
        </w:tabs>
        <w:spacing w:line="240" w:lineRule="exact"/>
        <w:jc w:val="both"/>
        <w:rPr>
          <w:rFonts w:ascii="Calibri" w:hAnsi="Calibri" w:cs="Arial"/>
          <w:sz w:val="20"/>
        </w:rPr>
      </w:pPr>
      <w:r w:rsidRPr="00ED0D5D">
        <w:rPr>
          <w:rFonts w:ascii="Calibri" w:hAnsi="Calibri" w:cs="Arial"/>
          <w:sz w:val="20"/>
        </w:rPr>
        <w:t>(</w:t>
      </w:r>
      <w:r w:rsidR="00D0738A" w:rsidRPr="00ED0D5D">
        <w:rPr>
          <w:rFonts w:ascii="Calibri" w:hAnsi="Calibri" w:cs="Arial"/>
          <w:sz w:val="20"/>
        </w:rPr>
        <w:t xml:space="preserve">ukoliko ima partnere </w:t>
      </w:r>
      <w:r w:rsidRPr="00ED0D5D">
        <w:rPr>
          <w:rFonts w:ascii="Calibri" w:hAnsi="Calibri" w:cs="Arial"/>
          <w:sz w:val="20"/>
        </w:rPr>
        <w:t>na projektu)</w:t>
      </w:r>
      <w:r w:rsidR="00B93E3B" w:rsidRPr="00ED0D5D">
        <w:rPr>
          <w:rFonts w:ascii="Calibri" w:hAnsi="Calibri" w:cs="Arial"/>
          <w:sz w:val="20"/>
        </w:rPr>
        <w:t>;</w:t>
      </w:r>
    </w:p>
    <w:p w:rsidR="00142C12" w:rsidRDefault="00DC5ACF" w:rsidP="00142C12">
      <w:pPr>
        <w:numPr>
          <w:ilvl w:val="0"/>
          <w:numId w:val="26"/>
        </w:numPr>
        <w:tabs>
          <w:tab w:val="left" w:pos="-284"/>
        </w:tabs>
        <w:spacing w:line="240" w:lineRule="exact"/>
        <w:jc w:val="both"/>
        <w:rPr>
          <w:rFonts w:ascii="Calibri" w:hAnsi="Calibri" w:cs="Arial"/>
          <w:color w:val="000000"/>
          <w:sz w:val="20"/>
        </w:rPr>
      </w:pPr>
      <w:proofErr w:type="gramStart"/>
      <w:r w:rsidRPr="00944F3F">
        <w:rPr>
          <w:rFonts w:ascii="Calibri" w:hAnsi="Calibri" w:cs="Arial"/>
          <w:color w:val="000000"/>
          <w:sz w:val="20"/>
        </w:rPr>
        <w:t>je</w:t>
      </w:r>
      <w:proofErr w:type="gramEnd"/>
      <w:r w:rsidRPr="00944F3F">
        <w:rPr>
          <w:rFonts w:ascii="Calibri" w:hAnsi="Calibri" w:cs="Arial"/>
          <w:color w:val="000000"/>
          <w:sz w:val="20"/>
        </w:rPr>
        <w:t xml:space="preserve"> svjestan da</w:t>
      </w:r>
      <w:r w:rsidR="00023054" w:rsidRPr="00944F3F">
        <w:rPr>
          <w:rFonts w:ascii="Calibri" w:hAnsi="Calibri" w:cs="Arial"/>
          <w:color w:val="000000"/>
          <w:sz w:val="20"/>
        </w:rPr>
        <w:t>,</w:t>
      </w:r>
      <w:r w:rsidRPr="00944F3F">
        <w:rPr>
          <w:rFonts w:ascii="Calibri" w:hAnsi="Calibri" w:cs="Arial"/>
          <w:color w:val="000000"/>
          <w:sz w:val="20"/>
        </w:rPr>
        <w:t xml:space="preserve"> radi očuvanja finansijskih interesa EU, njihovi lični podaci mogu biti predmet interne revizije, Evropskog revizorsko</w:t>
      </w:r>
      <w:r w:rsidR="00241712">
        <w:rPr>
          <w:rFonts w:ascii="Calibri" w:hAnsi="Calibri" w:cs="Arial"/>
          <w:color w:val="000000"/>
          <w:sz w:val="20"/>
        </w:rPr>
        <w:t>g</w:t>
      </w:r>
      <w:r w:rsidRPr="00944F3F">
        <w:rPr>
          <w:rFonts w:ascii="Calibri" w:hAnsi="Calibri" w:cs="Arial"/>
          <w:color w:val="000000"/>
          <w:sz w:val="20"/>
        </w:rPr>
        <w:t xml:space="preserve"> suda, </w:t>
      </w:r>
      <w:r w:rsidR="00142C12">
        <w:rPr>
          <w:rFonts w:ascii="Calibri" w:hAnsi="Calibri" w:cs="Arial"/>
          <w:color w:val="000000"/>
          <w:sz w:val="20"/>
        </w:rPr>
        <w:t>ili drugih institucija EU</w:t>
      </w:r>
      <w:r w:rsidR="004B02D1">
        <w:rPr>
          <w:rFonts w:ascii="Calibri" w:hAnsi="Calibri" w:cs="Arial"/>
          <w:color w:val="000000"/>
          <w:sz w:val="20"/>
        </w:rPr>
        <w:t>.</w:t>
      </w:r>
    </w:p>
    <w:p w:rsidR="00816008" w:rsidRPr="00142C12" w:rsidRDefault="00816008" w:rsidP="00816008">
      <w:pPr>
        <w:tabs>
          <w:tab w:val="left" w:pos="-284"/>
        </w:tabs>
        <w:spacing w:line="240" w:lineRule="exact"/>
        <w:ind w:left="787"/>
        <w:jc w:val="both"/>
        <w:rPr>
          <w:rFonts w:ascii="Calibri" w:hAnsi="Calibri" w:cs="Arial"/>
          <w:color w:val="000000"/>
          <w:sz w:val="20"/>
        </w:rPr>
      </w:pPr>
    </w:p>
    <w:p w:rsidR="00C43983" w:rsidRPr="004B02D1" w:rsidRDefault="00B90ACC" w:rsidP="006560FD">
      <w:pPr>
        <w:tabs>
          <w:tab w:val="left" w:pos="-284"/>
        </w:tabs>
        <w:spacing w:before="120" w:line="240" w:lineRule="exact"/>
        <w:jc w:val="both"/>
        <w:rPr>
          <w:rFonts w:ascii="Calibri" w:hAnsi="Calibri" w:cs="Arial"/>
          <w:sz w:val="20"/>
        </w:rPr>
      </w:pPr>
      <w:r w:rsidRPr="00601D3F">
        <w:rPr>
          <w:rFonts w:ascii="Calibri" w:hAnsi="Calibri" w:cs="Calibri"/>
          <w:sz w:val="20"/>
        </w:rPr>
        <w:t>Konačno, p</w:t>
      </w:r>
      <w:r w:rsidR="00D6205F" w:rsidRPr="00601D3F">
        <w:rPr>
          <w:rFonts w:ascii="Calibri" w:hAnsi="Calibri" w:cs="Calibri"/>
          <w:sz w:val="20"/>
        </w:rPr>
        <w:t>odnosilac</w:t>
      </w:r>
      <w:r w:rsidR="00D6205F" w:rsidRPr="004B02D1">
        <w:rPr>
          <w:rFonts w:ascii="Calibri" w:hAnsi="Calibri" w:cs="Arial"/>
          <w:sz w:val="20"/>
        </w:rPr>
        <w:t xml:space="preserve"> projekta </w:t>
      </w:r>
      <w:r w:rsidR="008158C3" w:rsidRPr="004B02D1">
        <w:rPr>
          <w:rFonts w:ascii="Calibri" w:hAnsi="Calibri" w:cs="Arial"/>
          <w:sz w:val="20"/>
        </w:rPr>
        <w:t>je u potpunosti svjestan obaveze</w:t>
      </w:r>
      <w:r w:rsidR="00D6205F" w:rsidRPr="004B02D1">
        <w:rPr>
          <w:rFonts w:ascii="Calibri" w:hAnsi="Calibri" w:cs="Arial"/>
          <w:sz w:val="20"/>
        </w:rPr>
        <w:t xml:space="preserve"> da informiše bez</w:t>
      </w:r>
      <w:r w:rsidR="00023054" w:rsidRPr="004B02D1">
        <w:rPr>
          <w:rFonts w:ascii="Calibri" w:hAnsi="Calibri" w:cs="Arial"/>
          <w:sz w:val="20"/>
        </w:rPr>
        <w:t xml:space="preserve"> odlaganja</w:t>
      </w:r>
      <w:r w:rsidR="00D6205F" w:rsidRPr="004B02D1">
        <w:rPr>
          <w:rFonts w:ascii="Calibri" w:hAnsi="Calibri" w:cs="Arial"/>
          <w:sz w:val="20"/>
        </w:rPr>
        <w:t xml:space="preserve"> </w:t>
      </w:r>
      <w:r w:rsidR="00E3569A">
        <w:rPr>
          <w:rFonts w:ascii="Calibri" w:hAnsi="Calibri" w:cs="Arial"/>
          <w:sz w:val="20"/>
        </w:rPr>
        <w:t>NVU “Staze”</w:t>
      </w:r>
      <w:r w:rsidR="00D6205F" w:rsidRPr="004B02D1">
        <w:rPr>
          <w:rFonts w:ascii="Calibri" w:hAnsi="Calibri" w:cs="Arial"/>
          <w:sz w:val="20"/>
        </w:rPr>
        <w:t xml:space="preserve"> kojem podnosi ovu prijavu</w:t>
      </w:r>
      <w:r w:rsidR="00C43983" w:rsidRPr="004B02D1">
        <w:rPr>
          <w:rFonts w:ascii="Calibri" w:hAnsi="Calibri" w:cs="Arial"/>
          <w:sz w:val="20"/>
        </w:rPr>
        <w:t>, ukoliko ista prijava podnijeta drugom donator</w:t>
      </w:r>
      <w:r w:rsidR="00023054" w:rsidRPr="004B02D1">
        <w:rPr>
          <w:rFonts w:ascii="Calibri" w:hAnsi="Calibri" w:cs="Arial"/>
          <w:sz w:val="20"/>
        </w:rPr>
        <w:t>u</w:t>
      </w:r>
      <w:r w:rsidR="00C43983" w:rsidRPr="004B02D1">
        <w:rPr>
          <w:rFonts w:ascii="Calibri" w:hAnsi="Calibri" w:cs="Arial"/>
          <w:sz w:val="20"/>
        </w:rPr>
        <w:t xml:space="preserve"> dobije podršku od tog donatora a nakon što je podnijeta na ovaj konkurs.</w:t>
      </w:r>
    </w:p>
    <w:p w:rsidR="00142C12" w:rsidRDefault="00142C12" w:rsidP="006560FD">
      <w:pPr>
        <w:tabs>
          <w:tab w:val="left" w:pos="-284"/>
        </w:tabs>
        <w:spacing w:before="120" w:line="240" w:lineRule="exact"/>
        <w:jc w:val="both"/>
        <w:rPr>
          <w:rFonts w:ascii="Calibri" w:hAnsi="Calibri" w:cs="Arial"/>
          <w:sz w:val="20"/>
        </w:rPr>
      </w:pPr>
    </w:p>
    <w:p w:rsidR="00142C12" w:rsidRPr="00944F3F" w:rsidRDefault="00142C12" w:rsidP="00142C12">
      <w:pPr>
        <w:tabs>
          <w:tab w:val="left" w:pos="-284"/>
        </w:tabs>
        <w:spacing w:line="240" w:lineRule="exact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Potpisao/la u ime podnosioca prijedloga projekta:</w:t>
      </w:r>
    </w:p>
    <w:p w:rsidR="00142C12" w:rsidRPr="00944F3F" w:rsidRDefault="00142C12" w:rsidP="00142C12">
      <w:pPr>
        <w:tabs>
          <w:tab w:val="left" w:pos="-284"/>
        </w:tabs>
        <w:spacing w:line="240" w:lineRule="exact"/>
        <w:rPr>
          <w:rFonts w:ascii="Calibri" w:hAnsi="Calibri" w:cs="Arial"/>
          <w:sz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5118"/>
      </w:tblGrid>
      <w:tr w:rsidR="00142C12" w:rsidRPr="00944F3F" w:rsidTr="000D7C88">
        <w:trPr>
          <w:cantSplit/>
          <w:trHeight w:val="2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42C12" w:rsidRPr="00944F3F" w:rsidRDefault="00142C12" w:rsidP="000D7C88">
            <w:pPr>
              <w:snapToGrid w:val="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Ime i prezime:</w:t>
            </w:r>
          </w:p>
          <w:p w:rsidR="00142C12" w:rsidRPr="00944F3F" w:rsidRDefault="00142C12" w:rsidP="000D7C88">
            <w:pPr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12" w:rsidRPr="00944F3F" w:rsidRDefault="00142C12" w:rsidP="000D7C88">
            <w:pPr>
              <w:snapToGrid w:val="0"/>
              <w:rPr>
                <w:rFonts w:ascii="Calibri" w:hAnsi="Calibri" w:cs="Arial"/>
                <w:b/>
                <w:color w:val="000000"/>
                <w:sz w:val="20"/>
              </w:rPr>
            </w:pPr>
          </w:p>
        </w:tc>
      </w:tr>
      <w:tr w:rsidR="00142C12" w:rsidRPr="00944F3F" w:rsidTr="000D7C88">
        <w:trPr>
          <w:cantSplit/>
          <w:trHeight w:val="2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42C12" w:rsidRPr="00944F3F" w:rsidRDefault="00142C12" w:rsidP="000D7C88">
            <w:pPr>
              <w:snapToGrid w:val="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Pozicija u organizaciji:</w:t>
            </w:r>
          </w:p>
          <w:p w:rsidR="00142C12" w:rsidRPr="00944F3F" w:rsidRDefault="00142C12" w:rsidP="000D7C88">
            <w:pPr>
              <w:snapToGrid w:val="0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12" w:rsidRPr="00944F3F" w:rsidRDefault="00142C12" w:rsidP="000D7C88">
            <w:pPr>
              <w:snapToGrid w:val="0"/>
              <w:rPr>
                <w:rFonts w:ascii="Calibri" w:hAnsi="Calibri" w:cs="Arial"/>
                <w:b/>
                <w:color w:val="000000"/>
                <w:sz w:val="20"/>
              </w:rPr>
            </w:pPr>
          </w:p>
        </w:tc>
      </w:tr>
      <w:tr w:rsidR="00142C12" w:rsidRPr="00944F3F" w:rsidTr="000D7C8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42C12" w:rsidRPr="00944F3F" w:rsidRDefault="00142C12" w:rsidP="000D7C88">
            <w:pPr>
              <w:snapToGrid w:val="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Potpis:</w:t>
            </w:r>
          </w:p>
          <w:p w:rsidR="00142C12" w:rsidRPr="00944F3F" w:rsidRDefault="00142C12" w:rsidP="000D7C88">
            <w:pPr>
              <w:rPr>
                <w:rFonts w:ascii="Calibri" w:hAnsi="Calibri" w:cs="Arial"/>
                <w:b/>
                <w:sz w:val="20"/>
              </w:rPr>
            </w:pPr>
          </w:p>
          <w:p w:rsidR="00142C12" w:rsidRPr="00944F3F" w:rsidRDefault="00142C12" w:rsidP="000D7C88">
            <w:pPr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12" w:rsidRPr="00944F3F" w:rsidRDefault="00142C12" w:rsidP="000D7C88">
            <w:pPr>
              <w:snapToGrid w:val="0"/>
              <w:rPr>
                <w:rFonts w:ascii="Calibri" w:hAnsi="Calibri" w:cs="Arial"/>
                <w:b/>
                <w:color w:val="000000"/>
                <w:sz w:val="20"/>
              </w:rPr>
            </w:pPr>
          </w:p>
        </w:tc>
      </w:tr>
      <w:tr w:rsidR="00142C12" w:rsidRPr="00944F3F" w:rsidTr="000D7C88">
        <w:trPr>
          <w:cantSplit/>
          <w:trHeight w:val="1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142C12" w:rsidRPr="00944F3F" w:rsidRDefault="00142C12" w:rsidP="000D7C88">
            <w:pPr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Datum i mjesto:</w:t>
            </w:r>
          </w:p>
          <w:p w:rsidR="00142C12" w:rsidRPr="00944F3F" w:rsidRDefault="00142C12" w:rsidP="000D7C88">
            <w:pPr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C12" w:rsidRPr="00944F3F" w:rsidRDefault="00142C12" w:rsidP="000D7C88">
            <w:pPr>
              <w:snapToGrid w:val="0"/>
              <w:rPr>
                <w:rFonts w:ascii="Calibri" w:hAnsi="Calibri" w:cs="Arial"/>
                <w:b/>
                <w:color w:val="000000"/>
                <w:sz w:val="20"/>
              </w:rPr>
            </w:pPr>
          </w:p>
        </w:tc>
      </w:tr>
    </w:tbl>
    <w:p w:rsidR="00690BE0" w:rsidRDefault="00690BE0" w:rsidP="00690BE0">
      <w:pPr>
        <w:rPr>
          <w:rFonts w:ascii="Calibri" w:hAnsi="Calibri" w:cs="Arial"/>
          <w:sz w:val="20"/>
        </w:rPr>
      </w:pPr>
    </w:p>
    <w:p w:rsidR="00D0738A" w:rsidRDefault="00D0738A" w:rsidP="00690BE0">
      <w:pPr>
        <w:rPr>
          <w:rFonts w:ascii="Calibri" w:hAnsi="Calibri" w:cs="Arial"/>
          <w:sz w:val="20"/>
        </w:rPr>
      </w:pPr>
    </w:p>
    <w:p w:rsidR="00D0738A" w:rsidRDefault="00D0738A" w:rsidP="00690BE0">
      <w:pPr>
        <w:rPr>
          <w:rFonts w:ascii="Calibri" w:hAnsi="Calibri" w:cs="Arial"/>
          <w:sz w:val="20"/>
        </w:rPr>
      </w:pPr>
    </w:p>
    <w:p w:rsidR="00D0738A" w:rsidRDefault="00D0738A" w:rsidP="00690BE0">
      <w:pPr>
        <w:rPr>
          <w:rFonts w:ascii="Calibri" w:hAnsi="Calibri" w:cs="Arial"/>
          <w:sz w:val="20"/>
        </w:rPr>
      </w:pPr>
    </w:p>
    <w:p w:rsidR="00D0738A" w:rsidRDefault="00D0738A" w:rsidP="00690BE0">
      <w:pPr>
        <w:rPr>
          <w:rFonts w:ascii="Calibri" w:hAnsi="Calibri" w:cs="Arial"/>
          <w:sz w:val="20"/>
        </w:rPr>
      </w:pPr>
    </w:p>
    <w:p w:rsidR="00D0738A" w:rsidRDefault="00D0738A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690BE0">
      <w:pPr>
        <w:rPr>
          <w:rFonts w:ascii="Calibri" w:hAnsi="Calibri" w:cs="Arial"/>
          <w:sz w:val="20"/>
        </w:rPr>
      </w:pPr>
    </w:p>
    <w:p w:rsidR="007B060C" w:rsidRDefault="007B060C" w:rsidP="00797FBA">
      <w:pPr>
        <w:rPr>
          <w:rFonts w:ascii="Calibri" w:hAnsi="Calibri"/>
        </w:rPr>
      </w:pPr>
    </w:p>
    <w:p w:rsidR="007B060C" w:rsidRPr="00944F3F" w:rsidRDefault="007B060C" w:rsidP="00797FBA">
      <w:pPr>
        <w:rPr>
          <w:rFonts w:ascii="Calibri" w:hAnsi="Calibri"/>
        </w:rPr>
      </w:pPr>
    </w:p>
    <w:p w:rsidR="00DC0013" w:rsidRPr="00944F3F" w:rsidRDefault="00690BE0" w:rsidP="00FE2079">
      <w:pPr>
        <w:pStyle w:val="Heading2"/>
        <w:jc w:val="left"/>
        <w:rPr>
          <w:rFonts w:ascii="Calibri" w:hAnsi="Calibri" w:cs="Arial"/>
          <w:sz w:val="24"/>
          <w:szCs w:val="24"/>
        </w:rPr>
      </w:pPr>
      <w:r w:rsidRPr="00944F3F">
        <w:rPr>
          <w:rFonts w:ascii="Calibri" w:hAnsi="Calibri" w:cs="Arial"/>
          <w:sz w:val="24"/>
          <w:szCs w:val="24"/>
        </w:rPr>
        <w:t>V</w:t>
      </w:r>
      <w:r w:rsidR="007B060C">
        <w:rPr>
          <w:rFonts w:ascii="Calibri" w:hAnsi="Calibri" w:cs="Arial"/>
          <w:sz w:val="24"/>
          <w:szCs w:val="24"/>
        </w:rPr>
        <w:t>I</w:t>
      </w:r>
      <w:r w:rsidR="00EF37C3">
        <w:rPr>
          <w:rFonts w:ascii="Calibri" w:hAnsi="Calibri" w:cs="Arial"/>
          <w:sz w:val="24"/>
          <w:szCs w:val="24"/>
        </w:rPr>
        <w:t>I</w:t>
      </w:r>
      <w:r w:rsidR="00816008">
        <w:rPr>
          <w:rFonts w:ascii="Calibri" w:hAnsi="Calibri" w:cs="Arial"/>
          <w:sz w:val="24"/>
          <w:szCs w:val="24"/>
        </w:rPr>
        <w:t xml:space="preserve"> </w:t>
      </w:r>
      <w:r w:rsidR="00A8621D" w:rsidRPr="00944F3F">
        <w:rPr>
          <w:rFonts w:ascii="Calibri" w:hAnsi="Calibri" w:cs="Arial"/>
          <w:sz w:val="24"/>
          <w:szCs w:val="24"/>
        </w:rPr>
        <w:t xml:space="preserve">  </w:t>
      </w:r>
      <w:r w:rsidR="00DC0013" w:rsidRPr="00944F3F">
        <w:rPr>
          <w:rFonts w:ascii="Calibri" w:hAnsi="Calibri" w:cs="Arial"/>
          <w:sz w:val="24"/>
          <w:szCs w:val="24"/>
        </w:rPr>
        <w:t xml:space="preserve">PARTNERI </w:t>
      </w:r>
      <w:r w:rsidR="00C72E12" w:rsidRPr="00944F3F">
        <w:rPr>
          <w:rFonts w:ascii="Calibri" w:hAnsi="Calibri" w:cs="Arial"/>
          <w:sz w:val="24"/>
          <w:szCs w:val="24"/>
        </w:rPr>
        <w:t>PODNOSIOCA PR</w:t>
      </w:r>
      <w:r w:rsidR="003D4B52" w:rsidRPr="00944F3F">
        <w:rPr>
          <w:rFonts w:ascii="Calibri" w:hAnsi="Calibri" w:cs="Arial"/>
          <w:sz w:val="24"/>
          <w:szCs w:val="24"/>
        </w:rPr>
        <w:t>IJ</w:t>
      </w:r>
      <w:r w:rsidR="00C72E12" w:rsidRPr="00944F3F">
        <w:rPr>
          <w:rFonts w:ascii="Calibri" w:hAnsi="Calibri" w:cs="Arial"/>
          <w:sz w:val="24"/>
          <w:szCs w:val="24"/>
        </w:rPr>
        <w:t>EDLOGA PROJEKTA</w:t>
      </w:r>
    </w:p>
    <w:p w:rsidR="00DC0013" w:rsidRPr="00944F3F" w:rsidRDefault="00DC0013">
      <w:pPr>
        <w:pStyle w:val="Heading3"/>
        <w:rPr>
          <w:rFonts w:ascii="Calibri" w:hAnsi="Calibri"/>
          <w:sz w:val="20"/>
          <w:szCs w:val="20"/>
        </w:rPr>
      </w:pPr>
      <w:bookmarkStart w:id="1" w:name="_Ref150682700"/>
      <w:r w:rsidRPr="00944F3F">
        <w:rPr>
          <w:rFonts w:ascii="Calibri" w:hAnsi="Calibri"/>
          <w:sz w:val="20"/>
          <w:szCs w:val="20"/>
        </w:rPr>
        <w:t>OPIS PARTNER</w:t>
      </w:r>
      <w:bookmarkEnd w:id="1"/>
      <w:r w:rsidRPr="00944F3F">
        <w:rPr>
          <w:rFonts w:ascii="Calibri" w:hAnsi="Calibri"/>
          <w:sz w:val="20"/>
          <w:szCs w:val="20"/>
        </w:rPr>
        <w:t>A</w:t>
      </w:r>
    </w:p>
    <w:p w:rsidR="00DC0013" w:rsidRPr="00944F3F" w:rsidRDefault="009130BB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Ovo</w:t>
      </w:r>
      <w:r w:rsidR="00DC0013" w:rsidRPr="00944F3F">
        <w:rPr>
          <w:rFonts w:ascii="Calibri" w:hAnsi="Calibri" w:cs="Arial"/>
          <w:sz w:val="20"/>
        </w:rPr>
        <w:t xml:space="preserve"> mora biti ispunjen</w:t>
      </w:r>
      <w:r>
        <w:rPr>
          <w:rFonts w:ascii="Calibri" w:hAnsi="Calibri" w:cs="Arial"/>
          <w:sz w:val="20"/>
        </w:rPr>
        <w:t>o</w:t>
      </w:r>
      <w:r w:rsidR="00DC0013" w:rsidRPr="00944F3F">
        <w:rPr>
          <w:rFonts w:ascii="Calibri" w:hAnsi="Calibri" w:cs="Arial"/>
          <w:sz w:val="20"/>
        </w:rPr>
        <w:t xml:space="preserve"> </w:t>
      </w:r>
      <w:r w:rsidR="00DC0013" w:rsidRPr="00944F3F">
        <w:rPr>
          <w:rFonts w:ascii="Calibri" w:hAnsi="Calibri" w:cs="Arial"/>
          <w:b/>
          <w:sz w:val="20"/>
        </w:rPr>
        <w:t>za svaku partnersku organizaciju</w:t>
      </w:r>
      <w:r w:rsidR="00DC0013" w:rsidRPr="00944F3F">
        <w:rPr>
          <w:rFonts w:ascii="Calibri" w:hAnsi="Calibri" w:cs="Arial"/>
          <w:sz w:val="20"/>
        </w:rPr>
        <w:t xml:space="preserve"> u skladu </w:t>
      </w:r>
      <w:proofErr w:type="gramStart"/>
      <w:r w:rsidR="00DC0013" w:rsidRPr="00944F3F">
        <w:rPr>
          <w:rFonts w:ascii="Calibri" w:hAnsi="Calibri" w:cs="Arial"/>
          <w:sz w:val="20"/>
        </w:rPr>
        <w:t>sa</w:t>
      </w:r>
      <w:proofErr w:type="gramEnd"/>
      <w:r w:rsidR="00DC0013" w:rsidRPr="00944F3F">
        <w:rPr>
          <w:rFonts w:ascii="Calibri" w:hAnsi="Calibri" w:cs="Arial"/>
          <w:sz w:val="20"/>
        </w:rPr>
        <w:t xml:space="preserve"> </w:t>
      </w:r>
      <w:r w:rsidR="003D4B52" w:rsidRPr="00ED0D5D">
        <w:rPr>
          <w:rFonts w:ascii="Calibri" w:hAnsi="Calibri" w:cs="Arial"/>
          <w:sz w:val="20"/>
        </w:rPr>
        <w:t>Vodič</w:t>
      </w:r>
      <w:r w:rsidR="00A12BF2" w:rsidRPr="00ED0D5D">
        <w:rPr>
          <w:rFonts w:ascii="Calibri" w:hAnsi="Calibri" w:cs="Arial"/>
          <w:sz w:val="20"/>
        </w:rPr>
        <w:t>em</w:t>
      </w:r>
      <w:r w:rsidR="00DC0013" w:rsidRPr="00ED0D5D">
        <w:rPr>
          <w:rFonts w:ascii="Calibri" w:hAnsi="Calibri" w:cs="Arial"/>
          <w:sz w:val="20"/>
        </w:rPr>
        <w:t>.</w:t>
      </w:r>
      <w:r w:rsidR="00DC0013" w:rsidRPr="00944F3F">
        <w:rPr>
          <w:rFonts w:ascii="Calibri" w:hAnsi="Calibri" w:cs="Arial"/>
          <w:sz w:val="20"/>
        </w:rPr>
        <w:t xml:space="preserve"> </w:t>
      </w:r>
    </w:p>
    <w:p w:rsidR="00DC0013" w:rsidRPr="00944F3F" w:rsidRDefault="00DC0013">
      <w:pPr>
        <w:jc w:val="both"/>
        <w:rPr>
          <w:rFonts w:ascii="Calibri" w:hAnsi="Calibri" w:cs="Arial"/>
          <w:sz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2835"/>
        <w:gridCol w:w="6247"/>
      </w:tblGrid>
      <w:tr w:rsidR="00DC0013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Partner 1</w:t>
            </w:r>
          </w:p>
        </w:tc>
      </w:tr>
      <w:tr w:rsidR="00DC0013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9130BB" w:rsidP="00BB6D01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N</w:t>
            </w:r>
            <w:r w:rsidR="00C72E12" w:rsidRPr="00944F3F">
              <w:rPr>
                <w:rFonts w:ascii="Calibri" w:hAnsi="Calibri" w:cs="Arial"/>
                <w:b/>
                <w:sz w:val="20"/>
              </w:rPr>
              <w:t>aziv</w:t>
            </w:r>
            <w:r w:rsidR="00BB6D01" w:rsidRPr="00944F3F">
              <w:rPr>
                <w:rFonts w:ascii="Calibri" w:hAnsi="Calibri" w:cs="Arial"/>
                <w:b/>
                <w:sz w:val="20"/>
              </w:rPr>
              <w:t xml:space="preserve"> partnerske</w:t>
            </w:r>
            <w:r w:rsidR="003D4B52" w:rsidRPr="00944F3F">
              <w:rPr>
                <w:rFonts w:ascii="Calibri" w:hAnsi="Calibri" w:cs="Arial"/>
                <w:b/>
                <w:sz w:val="20"/>
              </w:rPr>
              <w:t xml:space="preserve"> organizacije</w:t>
            </w:r>
            <w:r w:rsidR="00BB6D01" w:rsidRPr="00944F3F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0312A1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312A1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Sk</w:t>
            </w:r>
            <w:r w:rsidR="00C72E12" w:rsidRPr="00944F3F">
              <w:rPr>
                <w:rFonts w:ascii="Calibri" w:hAnsi="Calibri" w:cs="Arial"/>
                <w:b/>
                <w:sz w:val="20"/>
              </w:rPr>
              <w:t>raćeni naziv</w:t>
            </w:r>
            <w:r w:rsidR="00BB6D01" w:rsidRPr="00944F3F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A1" w:rsidRPr="00944F3F" w:rsidRDefault="000312A1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3D4B52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D4B52" w:rsidRPr="00944F3F" w:rsidRDefault="00BB6D01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Broj registracije: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3D4B52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B6D01" w:rsidRPr="00944F3F" w:rsidRDefault="00BB6D01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Datum i mjesto registracije: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3E56B5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Osoba ovlašćena za predstavljanje</w:t>
            </w:r>
            <w:r w:rsidR="00BB6D01" w:rsidRPr="00944F3F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3D4B52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Zvanična adresa</w:t>
            </w:r>
            <w:r w:rsidR="00BB6D01" w:rsidRPr="00944F3F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 w:rsidP="003D4B52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Arial"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>Telefon</w:t>
            </w:r>
            <w:r w:rsidR="002A5E5E" w:rsidRPr="00944F3F">
              <w:rPr>
                <w:rFonts w:ascii="Calibri" w:hAnsi="Calibri" w:cs="Arial"/>
                <w:b/>
                <w:spacing w:val="-2"/>
                <w:sz w:val="20"/>
              </w:rPr>
              <w:t xml:space="preserve"> (fiksni i mobilni</w:t>
            </w:r>
            <w:r w:rsidR="00E31F46" w:rsidRPr="00944F3F">
              <w:rPr>
                <w:rFonts w:ascii="Calibri" w:hAnsi="Calibri" w:cs="Arial"/>
                <w:b/>
                <w:spacing w:val="-2"/>
                <w:sz w:val="20"/>
              </w:rPr>
              <w:t>)</w:t>
            </w: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 xml:space="preserve">: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E-mail adresa</w:t>
            </w:r>
            <w:r w:rsidR="003D4B52" w:rsidRPr="00944F3F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3D4B52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Website: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3D4B52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Broj zapošljenih</w:t>
            </w:r>
            <w:r w:rsidR="00BB6D01" w:rsidRPr="00944F3F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3D4B52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Broj volontera</w:t>
            </w:r>
            <w:r w:rsidR="00BB6D01" w:rsidRPr="00944F3F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3D4B52" w:rsidRPr="00944F3F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D4B52" w:rsidRPr="00944F3F" w:rsidRDefault="003D4B52" w:rsidP="00EC40F7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Istorija saradnje sa podnosiocem</w:t>
            </w:r>
            <w:r w:rsidR="00EC40F7" w:rsidRPr="00944F3F">
              <w:rPr>
                <w:rFonts w:ascii="Calibri" w:hAnsi="Calibri" w:cs="Arial"/>
                <w:b/>
                <w:sz w:val="20"/>
              </w:rPr>
              <w:t xml:space="preserve"> prijedloga</w:t>
            </w:r>
            <w:r w:rsidRPr="00944F3F">
              <w:rPr>
                <w:rFonts w:ascii="Calibri" w:hAnsi="Calibri" w:cs="Arial"/>
                <w:b/>
                <w:sz w:val="20"/>
              </w:rPr>
              <w:t xml:space="preserve"> projekta: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52" w:rsidRPr="00944F3F" w:rsidRDefault="003D4B52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</w:tbl>
    <w:p w:rsidR="00DC0013" w:rsidRPr="00944F3F" w:rsidRDefault="00DC0013">
      <w:pPr>
        <w:jc w:val="both"/>
        <w:rPr>
          <w:rFonts w:ascii="Calibri" w:hAnsi="Calibri"/>
          <w:sz w:val="22"/>
          <w:szCs w:val="22"/>
        </w:rPr>
      </w:pPr>
    </w:p>
    <w:p w:rsidR="00C016AD" w:rsidRPr="00944F3F" w:rsidRDefault="00C016AD" w:rsidP="008158C3">
      <w:pPr>
        <w:jc w:val="both"/>
        <w:rPr>
          <w:rFonts w:ascii="Calibri" w:hAnsi="Calibri" w:cs="Arial"/>
          <w:b/>
          <w:sz w:val="22"/>
          <w:szCs w:val="22"/>
        </w:rPr>
      </w:pPr>
    </w:p>
    <w:p w:rsidR="00C016AD" w:rsidRPr="00944F3F" w:rsidRDefault="00C016AD" w:rsidP="008158C3">
      <w:pPr>
        <w:jc w:val="both"/>
        <w:rPr>
          <w:rFonts w:ascii="Calibri" w:hAnsi="Calibri" w:cs="Arial"/>
          <w:b/>
          <w:sz w:val="22"/>
          <w:szCs w:val="22"/>
        </w:rPr>
      </w:pPr>
    </w:p>
    <w:p w:rsidR="00DC0013" w:rsidRPr="00944F3F" w:rsidRDefault="00C72E12">
      <w:pPr>
        <w:ind w:left="1418" w:hanging="1418"/>
        <w:jc w:val="both"/>
        <w:rPr>
          <w:rFonts w:ascii="Calibri" w:hAnsi="Calibri" w:cs="Arial"/>
          <w:b/>
          <w:sz w:val="20"/>
        </w:rPr>
      </w:pPr>
      <w:r w:rsidRPr="00944F3F">
        <w:rPr>
          <w:rFonts w:ascii="Calibri" w:hAnsi="Calibri" w:cs="Arial"/>
          <w:b/>
          <w:sz w:val="20"/>
        </w:rPr>
        <w:t xml:space="preserve">Važno: </w:t>
      </w:r>
      <w:r w:rsidRPr="00944F3F">
        <w:rPr>
          <w:rFonts w:ascii="Calibri" w:hAnsi="Calibri" w:cs="Arial"/>
          <w:b/>
          <w:sz w:val="20"/>
        </w:rPr>
        <w:tab/>
        <w:t xml:space="preserve">Uz ovaj </w:t>
      </w:r>
      <w:r w:rsidR="00544CEB" w:rsidRPr="00944F3F">
        <w:rPr>
          <w:rFonts w:ascii="Calibri" w:hAnsi="Calibri" w:cs="Arial"/>
          <w:b/>
          <w:sz w:val="20"/>
        </w:rPr>
        <w:t>Prijavni</w:t>
      </w:r>
      <w:r w:rsidRPr="00944F3F">
        <w:rPr>
          <w:rFonts w:ascii="Calibri" w:hAnsi="Calibri" w:cs="Arial"/>
          <w:b/>
          <w:sz w:val="20"/>
        </w:rPr>
        <w:t xml:space="preserve"> formular potrebno je dostaviti </w:t>
      </w:r>
      <w:r w:rsidR="00DC0013" w:rsidRPr="00944F3F">
        <w:rPr>
          <w:rFonts w:ascii="Calibri" w:hAnsi="Calibri" w:cs="Arial"/>
          <w:b/>
          <w:sz w:val="20"/>
        </w:rPr>
        <w:t xml:space="preserve"> </w:t>
      </w:r>
      <w:r w:rsidRPr="00944F3F">
        <w:rPr>
          <w:rFonts w:ascii="Calibri" w:hAnsi="Calibri" w:cs="Arial"/>
          <w:b/>
          <w:sz w:val="20"/>
          <w:u w:val="single"/>
        </w:rPr>
        <w:t xml:space="preserve">potpisanu i pečatiranu </w:t>
      </w:r>
      <w:r w:rsidR="00DC0013" w:rsidRPr="00944F3F">
        <w:rPr>
          <w:rFonts w:ascii="Calibri" w:hAnsi="Calibri" w:cs="Arial"/>
          <w:b/>
          <w:sz w:val="20"/>
        </w:rPr>
        <w:t>Partnersk</w:t>
      </w:r>
      <w:r w:rsidRPr="00944F3F">
        <w:rPr>
          <w:rFonts w:ascii="Calibri" w:hAnsi="Calibri" w:cs="Arial"/>
          <w:b/>
          <w:sz w:val="20"/>
        </w:rPr>
        <w:t>u</w:t>
      </w:r>
      <w:r w:rsidR="00DC0013" w:rsidRPr="00944F3F">
        <w:rPr>
          <w:rFonts w:ascii="Calibri" w:hAnsi="Calibri" w:cs="Arial"/>
          <w:b/>
          <w:sz w:val="20"/>
        </w:rPr>
        <w:t xml:space="preserve"> izjav</w:t>
      </w:r>
      <w:r w:rsidR="00241712">
        <w:rPr>
          <w:rFonts w:ascii="Calibri" w:hAnsi="Calibri" w:cs="Arial"/>
          <w:b/>
          <w:sz w:val="20"/>
        </w:rPr>
        <w:t>u</w:t>
      </w:r>
      <w:r w:rsidR="00DC0013" w:rsidRPr="00944F3F">
        <w:rPr>
          <w:rFonts w:ascii="Calibri" w:hAnsi="Calibri" w:cs="Arial"/>
          <w:b/>
          <w:sz w:val="20"/>
        </w:rPr>
        <w:t xml:space="preserve"> </w:t>
      </w:r>
      <w:r w:rsidR="00DC0013" w:rsidRPr="00944F3F">
        <w:rPr>
          <w:rFonts w:ascii="Calibri" w:hAnsi="Calibri" w:cs="Arial"/>
          <w:b/>
          <w:sz w:val="20"/>
          <w:u w:val="single"/>
        </w:rPr>
        <w:t>sa datumom</w:t>
      </w:r>
      <w:r w:rsidR="00DC0013" w:rsidRPr="00944F3F">
        <w:rPr>
          <w:rFonts w:ascii="Calibri" w:hAnsi="Calibri" w:cs="Arial"/>
          <w:b/>
          <w:sz w:val="20"/>
        </w:rPr>
        <w:t xml:space="preserve"> za </w:t>
      </w:r>
      <w:r w:rsidR="00DC0013" w:rsidRPr="00944F3F">
        <w:rPr>
          <w:rFonts w:ascii="Calibri" w:hAnsi="Calibri" w:cs="Arial"/>
          <w:b/>
          <w:sz w:val="20"/>
          <w:u w:val="single"/>
        </w:rPr>
        <w:t>svakog partnera</w:t>
      </w:r>
      <w:r w:rsidR="00DC0013" w:rsidRPr="00944F3F">
        <w:rPr>
          <w:rFonts w:ascii="Calibri" w:hAnsi="Calibri" w:cs="Arial"/>
          <w:b/>
          <w:sz w:val="20"/>
        </w:rPr>
        <w:t xml:space="preserve"> u skladu sa datom formom.</w:t>
      </w:r>
    </w:p>
    <w:p w:rsidR="00DC0013" w:rsidRPr="00944F3F" w:rsidRDefault="00DC0013">
      <w:pPr>
        <w:ind w:left="1418" w:hanging="1418"/>
        <w:jc w:val="both"/>
        <w:rPr>
          <w:rFonts w:ascii="Calibri" w:hAnsi="Calibri" w:cs="Arial"/>
          <w:b/>
          <w:sz w:val="22"/>
          <w:szCs w:val="22"/>
        </w:rPr>
      </w:pPr>
    </w:p>
    <w:p w:rsidR="003D7D6E" w:rsidRDefault="003D7D6E" w:rsidP="003D7D6E"/>
    <w:p w:rsidR="00D0738A" w:rsidRDefault="00D0738A" w:rsidP="003D7D6E"/>
    <w:p w:rsidR="009130BB" w:rsidRDefault="009130BB" w:rsidP="003D7D6E"/>
    <w:p w:rsidR="009130BB" w:rsidRDefault="009130BB" w:rsidP="003D7D6E"/>
    <w:p w:rsidR="009130BB" w:rsidRDefault="009130BB" w:rsidP="003D7D6E"/>
    <w:p w:rsidR="00D0738A" w:rsidRDefault="00D0738A" w:rsidP="003D7D6E"/>
    <w:p w:rsidR="00D0738A" w:rsidRPr="003D7D6E" w:rsidRDefault="00D0738A" w:rsidP="003D7D6E"/>
    <w:p w:rsidR="00DC0013" w:rsidRPr="00944F3F" w:rsidRDefault="00FE2079" w:rsidP="00FE2079">
      <w:pPr>
        <w:pStyle w:val="Heading3"/>
        <w:rPr>
          <w:rFonts w:ascii="Calibri" w:hAnsi="Calibri"/>
          <w:sz w:val="24"/>
          <w:szCs w:val="24"/>
        </w:rPr>
      </w:pPr>
      <w:r w:rsidRPr="00944F3F">
        <w:rPr>
          <w:rFonts w:ascii="Calibri" w:hAnsi="Calibri"/>
          <w:sz w:val="24"/>
          <w:szCs w:val="24"/>
        </w:rPr>
        <w:lastRenderedPageBreak/>
        <w:t>V</w:t>
      </w:r>
      <w:r w:rsidR="007B060C">
        <w:rPr>
          <w:rFonts w:ascii="Calibri" w:hAnsi="Calibri"/>
          <w:sz w:val="24"/>
          <w:szCs w:val="24"/>
        </w:rPr>
        <w:t>I</w:t>
      </w:r>
      <w:r w:rsidR="00EF37C3">
        <w:rPr>
          <w:rFonts w:ascii="Calibri" w:hAnsi="Calibri"/>
          <w:sz w:val="24"/>
          <w:szCs w:val="24"/>
        </w:rPr>
        <w:t>I</w:t>
      </w:r>
      <w:r w:rsidR="00816008">
        <w:rPr>
          <w:rFonts w:ascii="Calibri" w:hAnsi="Calibri"/>
          <w:sz w:val="24"/>
          <w:szCs w:val="24"/>
        </w:rPr>
        <w:t>I</w:t>
      </w:r>
      <w:r w:rsidR="00A8621D" w:rsidRPr="00944F3F">
        <w:rPr>
          <w:rFonts w:ascii="Calibri" w:hAnsi="Calibri"/>
          <w:sz w:val="24"/>
          <w:szCs w:val="24"/>
        </w:rPr>
        <w:t xml:space="preserve"> </w:t>
      </w:r>
      <w:r w:rsidR="00DC0013" w:rsidRPr="00944F3F">
        <w:rPr>
          <w:rFonts w:ascii="Calibri" w:hAnsi="Calibri"/>
          <w:sz w:val="24"/>
          <w:szCs w:val="24"/>
        </w:rPr>
        <w:t>PARTNERSKA IZJAVA</w:t>
      </w:r>
    </w:p>
    <w:p w:rsidR="00DC0013" w:rsidRPr="00944F3F" w:rsidRDefault="00DC0013">
      <w:pPr>
        <w:jc w:val="both"/>
        <w:rPr>
          <w:rFonts w:ascii="Calibri" w:hAnsi="Calibri" w:cs="Arial"/>
          <w:color w:val="FF0000"/>
          <w:sz w:val="20"/>
        </w:rPr>
      </w:pPr>
      <w:r w:rsidRPr="00944F3F">
        <w:rPr>
          <w:rFonts w:ascii="Calibri" w:hAnsi="Calibri" w:cs="Arial"/>
          <w:sz w:val="20"/>
        </w:rPr>
        <w:t>Partnerst</w:t>
      </w:r>
      <w:r w:rsidR="00C72E12" w:rsidRPr="00944F3F">
        <w:rPr>
          <w:rFonts w:ascii="Calibri" w:hAnsi="Calibri" w:cs="Arial"/>
          <w:sz w:val="20"/>
        </w:rPr>
        <w:t>vo je veza između dv</w:t>
      </w:r>
      <w:r w:rsidR="008B08E3" w:rsidRPr="00944F3F">
        <w:rPr>
          <w:rFonts w:ascii="Calibri" w:hAnsi="Calibri" w:cs="Arial"/>
          <w:sz w:val="20"/>
        </w:rPr>
        <w:t>ije</w:t>
      </w:r>
      <w:r w:rsidRPr="00944F3F">
        <w:rPr>
          <w:rFonts w:ascii="Calibri" w:hAnsi="Calibri" w:cs="Arial"/>
          <w:sz w:val="20"/>
        </w:rPr>
        <w:t xml:space="preserve"> ili više </w:t>
      </w:r>
      <w:r w:rsidR="008D589B" w:rsidRPr="00944F3F">
        <w:rPr>
          <w:rFonts w:ascii="Calibri" w:hAnsi="Calibri" w:cs="Arial"/>
          <w:sz w:val="20"/>
        </w:rPr>
        <w:t>organizacija koja uključuje pod</w:t>
      </w:r>
      <w:r w:rsidR="008B08E3" w:rsidRPr="00944F3F">
        <w:rPr>
          <w:rFonts w:ascii="Calibri" w:hAnsi="Calibri" w:cs="Arial"/>
          <w:sz w:val="20"/>
        </w:rPr>
        <w:t>ij</w:t>
      </w:r>
      <w:r w:rsidRPr="00944F3F">
        <w:rPr>
          <w:rFonts w:ascii="Calibri" w:hAnsi="Calibri" w:cs="Arial"/>
          <w:sz w:val="20"/>
        </w:rPr>
        <w:t xml:space="preserve">eljene odgovornosti u </w:t>
      </w:r>
      <w:r w:rsidR="008D589B" w:rsidRPr="00944F3F">
        <w:rPr>
          <w:rFonts w:ascii="Calibri" w:hAnsi="Calibri" w:cs="Arial"/>
          <w:sz w:val="20"/>
        </w:rPr>
        <w:t>sprovođenju</w:t>
      </w:r>
      <w:r w:rsidRPr="00944F3F">
        <w:rPr>
          <w:rFonts w:ascii="Calibri" w:hAnsi="Calibri" w:cs="Arial"/>
          <w:sz w:val="20"/>
        </w:rPr>
        <w:t xml:space="preserve"> aktivnosti. Da bi osigurao da aktivnosti </w:t>
      </w:r>
      <w:r w:rsidR="008D589B" w:rsidRPr="00944F3F">
        <w:rPr>
          <w:rFonts w:ascii="Calibri" w:hAnsi="Calibri" w:cs="Arial"/>
          <w:sz w:val="20"/>
        </w:rPr>
        <w:t xml:space="preserve">teku </w:t>
      </w:r>
      <w:r w:rsidR="00D0738A">
        <w:rPr>
          <w:rFonts w:ascii="Calibri" w:hAnsi="Calibri" w:cs="Arial"/>
          <w:sz w:val="20"/>
        </w:rPr>
        <w:t>po planu</w:t>
      </w:r>
      <w:r w:rsidR="008D589B" w:rsidRPr="00944F3F">
        <w:rPr>
          <w:rFonts w:ascii="Calibri" w:hAnsi="Calibri" w:cs="Arial"/>
          <w:sz w:val="20"/>
        </w:rPr>
        <w:t xml:space="preserve">, </w:t>
      </w:r>
      <w:r w:rsidR="00E3569A">
        <w:rPr>
          <w:rFonts w:ascii="Calibri" w:hAnsi="Calibri" w:cs="Arial"/>
          <w:sz w:val="20"/>
        </w:rPr>
        <w:t>NVU “Staze”</w:t>
      </w:r>
      <w:r w:rsidR="008D589B" w:rsidRPr="00944F3F">
        <w:rPr>
          <w:rFonts w:ascii="Calibri" w:hAnsi="Calibri" w:cs="Arial"/>
          <w:sz w:val="20"/>
        </w:rPr>
        <w:t>zaht</w:t>
      </w:r>
      <w:r w:rsidR="008B08E3" w:rsidRPr="00944F3F">
        <w:rPr>
          <w:rFonts w:ascii="Calibri" w:hAnsi="Calibri" w:cs="Arial"/>
          <w:sz w:val="20"/>
        </w:rPr>
        <w:t>ij</w:t>
      </w:r>
      <w:r w:rsidRPr="00944F3F">
        <w:rPr>
          <w:rFonts w:ascii="Calibri" w:hAnsi="Calibri" w:cs="Arial"/>
          <w:sz w:val="20"/>
        </w:rPr>
        <w:t xml:space="preserve">eva da se svi partneri slože </w:t>
      </w:r>
      <w:proofErr w:type="gramStart"/>
      <w:r w:rsidRPr="00944F3F">
        <w:rPr>
          <w:rFonts w:ascii="Calibri" w:hAnsi="Calibri" w:cs="Arial"/>
          <w:sz w:val="20"/>
        </w:rPr>
        <w:t>sa</w:t>
      </w:r>
      <w:proofErr w:type="gramEnd"/>
      <w:r w:rsidRPr="00944F3F">
        <w:rPr>
          <w:rFonts w:ascii="Calibri" w:hAnsi="Calibri" w:cs="Arial"/>
          <w:sz w:val="20"/>
        </w:rPr>
        <w:t xml:space="preserve"> principima dobre partnerske prakse koji su niže navedeni.</w:t>
      </w:r>
      <w:r w:rsidRPr="00944F3F">
        <w:rPr>
          <w:rFonts w:ascii="Calibri" w:hAnsi="Calibri" w:cs="Arial"/>
          <w:color w:val="FF0000"/>
          <w:sz w:val="20"/>
        </w:rPr>
        <w:t xml:space="preserve"> </w:t>
      </w:r>
    </w:p>
    <w:p w:rsidR="00DC0013" w:rsidRPr="00944F3F" w:rsidRDefault="00DC0013">
      <w:pPr>
        <w:jc w:val="both"/>
        <w:rPr>
          <w:rFonts w:ascii="Calibri" w:hAnsi="Calibri" w:cs="Arial"/>
          <w:sz w:val="20"/>
        </w:rPr>
      </w:pPr>
    </w:p>
    <w:p w:rsidR="00DC0013" w:rsidRPr="00944F3F" w:rsidRDefault="00A8621D" w:rsidP="00F329C1">
      <w:pPr>
        <w:numPr>
          <w:ilvl w:val="0"/>
          <w:numId w:val="6"/>
        </w:numPr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Partner mora</w:t>
      </w:r>
      <w:r w:rsidR="00DC0013" w:rsidRPr="00944F3F">
        <w:rPr>
          <w:rFonts w:ascii="Calibri" w:hAnsi="Calibri" w:cs="Arial"/>
          <w:sz w:val="20"/>
        </w:rPr>
        <w:t xml:space="preserve"> </w:t>
      </w:r>
      <w:r w:rsidRPr="00944F3F">
        <w:rPr>
          <w:rFonts w:ascii="Calibri" w:hAnsi="Calibri" w:cs="Arial"/>
          <w:sz w:val="20"/>
        </w:rPr>
        <w:t>pročitati i shvatiti koja je njegova</w:t>
      </w:r>
      <w:r w:rsidR="00DC0013" w:rsidRPr="00944F3F">
        <w:rPr>
          <w:rFonts w:ascii="Calibri" w:hAnsi="Calibri" w:cs="Arial"/>
          <w:sz w:val="20"/>
        </w:rPr>
        <w:t xml:space="preserve"> uloga u </w:t>
      </w:r>
      <w:r w:rsidR="004057DD" w:rsidRPr="00944F3F">
        <w:rPr>
          <w:rFonts w:ascii="Calibri" w:hAnsi="Calibri" w:cs="Arial"/>
          <w:sz w:val="20"/>
        </w:rPr>
        <w:t>projektu</w:t>
      </w:r>
      <w:r w:rsidR="00424545" w:rsidRPr="00944F3F">
        <w:rPr>
          <w:rFonts w:ascii="Calibri" w:hAnsi="Calibri" w:cs="Arial"/>
          <w:sz w:val="20"/>
        </w:rPr>
        <w:t xml:space="preserve"> pr</w:t>
      </w:r>
      <w:r w:rsidR="008B08E3" w:rsidRPr="00944F3F">
        <w:rPr>
          <w:rFonts w:ascii="Calibri" w:hAnsi="Calibri" w:cs="Arial"/>
          <w:sz w:val="20"/>
        </w:rPr>
        <w:t>ij</w:t>
      </w:r>
      <w:r w:rsidR="00DC0013" w:rsidRPr="00944F3F">
        <w:rPr>
          <w:rFonts w:ascii="Calibri" w:hAnsi="Calibri" w:cs="Arial"/>
          <w:sz w:val="20"/>
        </w:rPr>
        <w:t xml:space="preserve">e nego </w:t>
      </w:r>
      <w:r w:rsidR="00424545" w:rsidRPr="00944F3F">
        <w:rPr>
          <w:rFonts w:ascii="Calibri" w:hAnsi="Calibri" w:cs="Arial"/>
          <w:sz w:val="20"/>
        </w:rPr>
        <w:t>što</w:t>
      </w:r>
      <w:r w:rsidR="00DC0013" w:rsidRPr="00944F3F">
        <w:rPr>
          <w:rFonts w:ascii="Calibri" w:hAnsi="Calibri" w:cs="Arial"/>
          <w:sz w:val="20"/>
        </w:rPr>
        <w:t xml:space="preserve"> </w:t>
      </w:r>
      <w:r w:rsidR="00424545" w:rsidRPr="00944F3F">
        <w:rPr>
          <w:rFonts w:ascii="Calibri" w:hAnsi="Calibri" w:cs="Arial"/>
          <w:sz w:val="20"/>
        </w:rPr>
        <w:t>pr</w:t>
      </w:r>
      <w:r w:rsidR="008B08E3" w:rsidRPr="00944F3F">
        <w:rPr>
          <w:rFonts w:ascii="Calibri" w:hAnsi="Calibri" w:cs="Arial"/>
          <w:sz w:val="20"/>
        </w:rPr>
        <w:t>ij</w:t>
      </w:r>
      <w:r w:rsidR="00424545" w:rsidRPr="00944F3F">
        <w:rPr>
          <w:rFonts w:ascii="Calibri" w:hAnsi="Calibri" w:cs="Arial"/>
          <w:sz w:val="20"/>
        </w:rPr>
        <w:t xml:space="preserve">edlog projekta bude </w:t>
      </w:r>
      <w:r w:rsidR="00DC0013" w:rsidRPr="00944F3F">
        <w:rPr>
          <w:rFonts w:ascii="Calibri" w:hAnsi="Calibri" w:cs="Arial"/>
          <w:sz w:val="20"/>
        </w:rPr>
        <w:t xml:space="preserve">dostavljen </w:t>
      </w:r>
      <w:r w:rsidR="009130BB">
        <w:rPr>
          <w:rFonts w:ascii="Calibri" w:hAnsi="Calibri" w:cs="Arial"/>
          <w:sz w:val="20"/>
        </w:rPr>
        <w:t>po ovom konkursu</w:t>
      </w:r>
      <w:r w:rsidR="00DC0013" w:rsidRPr="00944F3F">
        <w:rPr>
          <w:rFonts w:ascii="Calibri" w:hAnsi="Calibri" w:cs="Arial"/>
          <w:sz w:val="20"/>
        </w:rPr>
        <w:t>.</w:t>
      </w:r>
    </w:p>
    <w:p w:rsidR="00DC0013" w:rsidRPr="00944F3F" w:rsidRDefault="00264C36" w:rsidP="00F329C1">
      <w:pPr>
        <w:numPr>
          <w:ilvl w:val="0"/>
          <w:numId w:val="6"/>
        </w:numPr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Ovom izjavom Partner ovlašćuje</w:t>
      </w:r>
      <w:r w:rsidR="00DC0013" w:rsidRPr="00944F3F">
        <w:rPr>
          <w:rFonts w:ascii="Calibri" w:hAnsi="Calibri" w:cs="Arial"/>
          <w:sz w:val="20"/>
        </w:rPr>
        <w:t xml:space="preserve"> </w:t>
      </w:r>
      <w:r w:rsidR="00424545" w:rsidRPr="00944F3F">
        <w:rPr>
          <w:rFonts w:ascii="Calibri" w:hAnsi="Calibri" w:cs="Arial"/>
          <w:sz w:val="20"/>
        </w:rPr>
        <w:t>podnosioca pr</w:t>
      </w:r>
      <w:r w:rsidR="008B08E3" w:rsidRPr="00944F3F">
        <w:rPr>
          <w:rFonts w:ascii="Calibri" w:hAnsi="Calibri" w:cs="Arial"/>
          <w:sz w:val="20"/>
        </w:rPr>
        <w:t>ij</w:t>
      </w:r>
      <w:r w:rsidR="00424545" w:rsidRPr="00944F3F">
        <w:rPr>
          <w:rFonts w:ascii="Calibri" w:hAnsi="Calibri" w:cs="Arial"/>
          <w:sz w:val="20"/>
        </w:rPr>
        <w:t>edloga projekta</w:t>
      </w:r>
      <w:r w:rsidR="00DC0013" w:rsidRPr="00944F3F">
        <w:rPr>
          <w:rFonts w:ascii="Calibri" w:hAnsi="Calibri" w:cs="Arial"/>
          <w:sz w:val="20"/>
        </w:rPr>
        <w:t xml:space="preserve"> da potpiše ugovor sa</w:t>
      </w:r>
      <w:r w:rsidR="009130BB">
        <w:rPr>
          <w:rFonts w:ascii="Calibri" w:hAnsi="Calibri" w:cs="Arial"/>
          <w:sz w:val="20"/>
        </w:rPr>
        <w:t xml:space="preserve"> </w:t>
      </w:r>
      <w:r w:rsidR="00E3569A" w:rsidRPr="00E3569A">
        <w:rPr>
          <w:rFonts w:ascii="Calibri" w:hAnsi="Calibri" w:cs="Arial"/>
          <w:sz w:val="20"/>
        </w:rPr>
        <w:t>NVU “Staze”</w:t>
      </w:r>
      <w:r w:rsidR="009130BB">
        <w:rPr>
          <w:rFonts w:ascii="Calibri" w:hAnsi="Calibri" w:cs="Arial"/>
          <w:sz w:val="20"/>
        </w:rPr>
        <w:t>, kao</w:t>
      </w:r>
      <w:r w:rsidR="00DC0013" w:rsidRPr="00944F3F">
        <w:rPr>
          <w:rFonts w:ascii="Calibri" w:hAnsi="Calibri" w:cs="Arial"/>
          <w:sz w:val="20"/>
        </w:rPr>
        <w:t xml:space="preserve"> Ugovornim organom</w:t>
      </w:r>
      <w:r w:rsidR="009130BB">
        <w:rPr>
          <w:rFonts w:ascii="Calibri" w:hAnsi="Calibri" w:cs="Arial"/>
          <w:sz w:val="20"/>
        </w:rPr>
        <w:t>,</w:t>
      </w:r>
      <w:r w:rsidR="00DC0013" w:rsidRPr="00944F3F">
        <w:rPr>
          <w:rFonts w:ascii="Calibri" w:hAnsi="Calibri" w:cs="Arial"/>
          <w:sz w:val="20"/>
        </w:rPr>
        <w:t xml:space="preserve"> i zastupa</w:t>
      </w:r>
      <w:r w:rsidR="00A8621D" w:rsidRPr="00944F3F">
        <w:rPr>
          <w:rFonts w:ascii="Calibri" w:hAnsi="Calibri" w:cs="Arial"/>
          <w:sz w:val="20"/>
        </w:rPr>
        <w:t xml:space="preserve"> ga</w:t>
      </w:r>
      <w:r w:rsidR="00DC0013" w:rsidRPr="00944F3F">
        <w:rPr>
          <w:rFonts w:ascii="Calibri" w:hAnsi="Calibri" w:cs="Arial"/>
          <w:sz w:val="20"/>
        </w:rPr>
        <w:t xml:space="preserve"> u svim poslovima sa Ugovornim organom u kontekstu </w:t>
      </w:r>
      <w:r w:rsidR="00424545" w:rsidRPr="00944F3F">
        <w:rPr>
          <w:rFonts w:ascii="Calibri" w:hAnsi="Calibri" w:cs="Arial"/>
          <w:sz w:val="20"/>
        </w:rPr>
        <w:t>sprovođenja projekta</w:t>
      </w:r>
      <w:r w:rsidR="00DC0013" w:rsidRPr="00944F3F">
        <w:rPr>
          <w:rFonts w:ascii="Calibri" w:hAnsi="Calibri" w:cs="Arial"/>
          <w:sz w:val="20"/>
        </w:rPr>
        <w:t xml:space="preserve">.   </w:t>
      </w:r>
    </w:p>
    <w:p w:rsidR="00DC0013" w:rsidRPr="00944F3F" w:rsidRDefault="00A8621D" w:rsidP="00F329C1">
      <w:pPr>
        <w:numPr>
          <w:ilvl w:val="0"/>
          <w:numId w:val="6"/>
        </w:numPr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P</w:t>
      </w:r>
      <w:r w:rsidR="00424545" w:rsidRPr="00944F3F">
        <w:rPr>
          <w:rFonts w:ascii="Calibri" w:hAnsi="Calibri" w:cs="Arial"/>
          <w:sz w:val="20"/>
        </w:rPr>
        <w:t>odnosilac pr</w:t>
      </w:r>
      <w:r w:rsidR="008B08E3" w:rsidRPr="00944F3F">
        <w:rPr>
          <w:rFonts w:ascii="Calibri" w:hAnsi="Calibri" w:cs="Arial"/>
          <w:sz w:val="20"/>
        </w:rPr>
        <w:t>ij</w:t>
      </w:r>
      <w:r w:rsidR="00424545" w:rsidRPr="00944F3F">
        <w:rPr>
          <w:rFonts w:ascii="Calibri" w:hAnsi="Calibri" w:cs="Arial"/>
          <w:sz w:val="20"/>
        </w:rPr>
        <w:t>edloga projekta</w:t>
      </w:r>
      <w:r w:rsidR="00DC0013" w:rsidRPr="00944F3F">
        <w:rPr>
          <w:rFonts w:ascii="Calibri" w:hAnsi="Calibri" w:cs="Arial"/>
          <w:sz w:val="20"/>
        </w:rPr>
        <w:t xml:space="preserve"> mora redovno konsultovati partner</w:t>
      </w:r>
      <w:r w:rsidRPr="00944F3F">
        <w:rPr>
          <w:rFonts w:ascii="Calibri" w:hAnsi="Calibri" w:cs="Arial"/>
          <w:sz w:val="20"/>
        </w:rPr>
        <w:t>a</w:t>
      </w:r>
      <w:r w:rsidR="00DC0013" w:rsidRPr="00944F3F">
        <w:rPr>
          <w:rFonts w:ascii="Calibri" w:hAnsi="Calibri" w:cs="Arial"/>
          <w:sz w:val="20"/>
        </w:rPr>
        <w:t xml:space="preserve"> i informisati </w:t>
      </w:r>
      <w:r w:rsidRPr="00944F3F">
        <w:rPr>
          <w:rFonts w:ascii="Calibri" w:hAnsi="Calibri" w:cs="Arial"/>
          <w:sz w:val="20"/>
        </w:rPr>
        <w:t>ga</w:t>
      </w:r>
      <w:r w:rsidR="00DC0013" w:rsidRPr="00944F3F">
        <w:rPr>
          <w:rFonts w:ascii="Calibri" w:hAnsi="Calibri" w:cs="Arial"/>
          <w:sz w:val="20"/>
        </w:rPr>
        <w:t xml:space="preserve"> o napretku </w:t>
      </w:r>
      <w:r w:rsidR="00424545" w:rsidRPr="00944F3F">
        <w:rPr>
          <w:rFonts w:ascii="Calibri" w:hAnsi="Calibri" w:cs="Arial"/>
          <w:sz w:val="20"/>
        </w:rPr>
        <w:t>projekta</w:t>
      </w:r>
      <w:r w:rsidR="00DC0013" w:rsidRPr="00944F3F">
        <w:rPr>
          <w:rFonts w:ascii="Calibri" w:hAnsi="Calibri" w:cs="Arial"/>
          <w:sz w:val="20"/>
        </w:rPr>
        <w:t xml:space="preserve">. </w:t>
      </w:r>
    </w:p>
    <w:p w:rsidR="00DC0013" w:rsidRPr="00944F3F" w:rsidRDefault="00A8621D" w:rsidP="00F329C1">
      <w:pPr>
        <w:numPr>
          <w:ilvl w:val="0"/>
          <w:numId w:val="6"/>
        </w:numPr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Partner mora</w:t>
      </w:r>
      <w:r w:rsidR="00DC0013" w:rsidRPr="00944F3F">
        <w:rPr>
          <w:rFonts w:ascii="Calibri" w:hAnsi="Calibri" w:cs="Arial"/>
          <w:sz w:val="20"/>
        </w:rPr>
        <w:t xml:space="preserve"> dobiti </w:t>
      </w:r>
      <w:r w:rsidR="00264C36" w:rsidRPr="00944F3F">
        <w:rPr>
          <w:rFonts w:ascii="Calibri" w:hAnsi="Calibri" w:cs="Arial"/>
          <w:sz w:val="20"/>
        </w:rPr>
        <w:t>kopije izvještaja – narativnih i</w:t>
      </w:r>
      <w:r w:rsidR="00DC0013" w:rsidRPr="00944F3F">
        <w:rPr>
          <w:rFonts w:ascii="Calibri" w:hAnsi="Calibri" w:cs="Arial"/>
          <w:sz w:val="20"/>
        </w:rPr>
        <w:t xml:space="preserve"> finansijskih – koji su dostavljeni Ugovornom organu. </w:t>
      </w:r>
    </w:p>
    <w:p w:rsidR="00DC0013" w:rsidRPr="00944F3F" w:rsidRDefault="00424545">
      <w:pPr>
        <w:numPr>
          <w:ilvl w:val="0"/>
          <w:numId w:val="6"/>
        </w:numPr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Pr</w:t>
      </w:r>
      <w:r w:rsidR="008B08E3" w:rsidRPr="00944F3F">
        <w:rPr>
          <w:rFonts w:ascii="Calibri" w:hAnsi="Calibri" w:cs="Arial"/>
          <w:sz w:val="20"/>
        </w:rPr>
        <w:t>ij</w:t>
      </w:r>
      <w:r w:rsidRPr="00944F3F">
        <w:rPr>
          <w:rFonts w:ascii="Calibri" w:hAnsi="Calibri" w:cs="Arial"/>
          <w:sz w:val="20"/>
        </w:rPr>
        <w:t>edlozi za suštinske izm</w:t>
      </w:r>
      <w:r w:rsidR="008B08E3" w:rsidRPr="00944F3F">
        <w:rPr>
          <w:rFonts w:ascii="Calibri" w:hAnsi="Calibri" w:cs="Arial"/>
          <w:sz w:val="20"/>
        </w:rPr>
        <w:t>j</w:t>
      </w:r>
      <w:r w:rsidR="00DC0013" w:rsidRPr="00944F3F">
        <w:rPr>
          <w:rFonts w:ascii="Calibri" w:hAnsi="Calibri" w:cs="Arial"/>
          <w:sz w:val="20"/>
        </w:rPr>
        <w:t>ene u</w:t>
      </w:r>
      <w:r w:rsidRPr="00944F3F">
        <w:rPr>
          <w:rFonts w:ascii="Calibri" w:hAnsi="Calibri" w:cs="Arial"/>
          <w:sz w:val="20"/>
        </w:rPr>
        <w:t xml:space="preserve"> projektu</w:t>
      </w:r>
      <w:r w:rsidR="00264C36" w:rsidRPr="00944F3F">
        <w:rPr>
          <w:rFonts w:ascii="Calibri" w:hAnsi="Calibri" w:cs="Arial"/>
          <w:sz w:val="20"/>
        </w:rPr>
        <w:t xml:space="preserve"> </w:t>
      </w:r>
      <w:r w:rsidR="00DC0013" w:rsidRPr="00944F3F">
        <w:rPr>
          <w:rFonts w:ascii="Calibri" w:hAnsi="Calibri" w:cs="Arial"/>
          <w:sz w:val="20"/>
        </w:rPr>
        <w:t>(npr. aktivnosti, partneri i sl.) treba da</w:t>
      </w:r>
      <w:r w:rsidR="004057DD" w:rsidRPr="00944F3F">
        <w:rPr>
          <w:rFonts w:ascii="Calibri" w:hAnsi="Calibri" w:cs="Arial"/>
          <w:sz w:val="20"/>
        </w:rPr>
        <w:t xml:space="preserve"> s</w:t>
      </w:r>
      <w:r w:rsidR="00A8621D" w:rsidRPr="00944F3F">
        <w:rPr>
          <w:rFonts w:ascii="Calibri" w:hAnsi="Calibri" w:cs="Arial"/>
          <w:sz w:val="20"/>
        </w:rPr>
        <w:t>u dogovoreni sa partnero</w:t>
      </w:r>
      <w:r w:rsidR="008B08E3" w:rsidRPr="00944F3F">
        <w:rPr>
          <w:rFonts w:ascii="Calibri" w:hAnsi="Calibri" w:cs="Arial"/>
          <w:sz w:val="20"/>
        </w:rPr>
        <w:t>m</w:t>
      </w:r>
      <w:r w:rsidRPr="00944F3F">
        <w:rPr>
          <w:rFonts w:ascii="Calibri" w:hAnsi="Calibri" w:cs="Arial"/>
          <w:sz w:val="20"/>
        </w:rPr>
        <w:t xml:space="preserve"> pr</w:t>
      </w:r>
      <w:r w:rsidR="008B08E3" w:rsidRPr="00944F3F">
        <w:rPr>
          <w:rFonts w:ascii="Calibri" w:hAnsi="Calibri" w:cs="Arial"/>
          <w:sz w:val="20"/>
        </w:rPr>
        <w:t>ije</w:t>
      </w:r>
      <w:r w:rsidR="00DC0013" w:rsidRPr="00944F3F">
        <w:rPr>
          <w:rFonts w:ascii="Calibri" w:hAnsi="Calibri" w:cs="Arial"/>
          <w:sz w:val="20"/>
        </w:rPr>
        <w:t xml:space="preserve"> dostavljanja</w:t>
      </w:r>
      <w:r w:rsidRPr="00944F3F">
        <w:rPr>
          <w:rFonts w:ascii="Calibri" w:hAnsi="Calibri" w:cs="Arial"/>
          <w:sz w:val="20"/>
        </w:rPr>
        <w:t xml:space="preserve"> pr</w:t>
      </w:r>
      <w:r w:rsidR="008B08E3" w:rsidRPr="00944F3F">
        <w:rPr>
          <w:rFonts w:ascii="Calibri" w:hAnsi="Calibri" w:cs="Arial"/>
          <w:sz w:val="20"/>
        </w:rPr>
        <w:t>ij</w:t>
      </w:r>
      <w:r w:rsidRPr="00944F3F">
        <w:rPr>
          <w:rFonts w:ascii="Calibri" w:hAnsi="Calibri" w:cs="Arial"/>
          <w:sz w:val="20"/>
        </w:rPr>
        <w:t>edloga</w:t>
      </w:r>
      <w:r w:rsidR="00DC0013" w:rsidRPr="00944F3F">
        <w:rPr>
          <w:rFonts w:ascii="Calibri" w:hAnsi="Calibri" w:cs="Arial"/>
          <w:sz w:val="20"/>
        </w:rPr>
        <w:t xml:space="preserve"> Ugovornom organu. </w:t>
      </w:r>
      <w:r w:rsidRPr="00944F3F">
        <w:rPr>
          <w:rFonts w:ascii="Calibri" w:hAnsi="Calibri" w:cs="Arial"/>
          <w:sz w:val="20"/>
        </w:rPr>
        <w:t>Gd</w:t>
      </w:r>
      <w:r w:rsidR="008B08E3" w:rsidRPr="00944F3F">
        <w:rPr>
          <w:rFonts w:ascii="Calibri" w:hAnsi="Calibri" w:cs="Arial"/>
          <w:sz w:val="20"/>
        </w:rPr>
        <w:t>j</w:t>
      </w:r>
      <w:r w:rsidR="00DC0013" w:rsidRPr="00944F3F">
        <w:rPr>
          <w:rFonts w:ascii="Calibri" w:hAnsi="Calibri" w:cs="Arial"/>
          <w:sz w:val="20"/>
        </w:rPr>
        <w:t xml:space="preserve">e se ovakav dogovor ne može postići, </w:t>
      </w:r>
      <w:r w:rsidRPr="00944F3F">
        <w:rPr>
          <w:rFonts w:ascii="Calibri" w:hAnsi="Calibri" w:cs="Arial"/>
          <w:sz w:val="20"/>
        </w:rPr>
        <w:t>podnosilac pr</w:t>
      </w:r>
      <w:r w:rsidR="008B08E3" w:rsidRPr="00944F3F">
        <w:rPr>
          <w:rFonts w:ascii="Calibri" w:hAnsi="Calibri" w:cs="Arial"/>
          <w:sz w:val="20"/>
        </w:rPr>
        <w:t>ij</w:t>
      </w:r>
      <w:r w:rsidRPr="00944F3F">
        <w:rPr>
          <w:rFonts w:ascii="Calibri" w:hAnsi="Calibri" w:cs="Arial"/>
          <w:sz w:val="20"/>
        </w:rPr>
        <w:t>edloga projekta</w:t>
      </w:r>
      <w:r w:rsidR="00DC0013" w:rsidRPr="00944F3F">
        <w:rPr>
          <w:rFonts w:ascii="Calibri" w:hAnsi="Calibri" w:cs="Arial"/>
          <w:sz w:val="20"/>
        </w:rPr>
        <w:t xml:space="preserve"> t</w:t>
      </w:r>
      <w:r w:rsidRPr="00944F3F">
        <w:rPr>
          <w:rFonts w:ascii="Calibri" w:hAnsi="Calibri" w:cs="Arial"/>
          <w:sz w:val="20"/>
        </w:rPr>
        <w:t>o mora navesti prilikom predaje zaht</w:t>
      </w:r>
      <w:r w:rsidR="008B08E3" w:rsidRPr="00944F3F">
        <w:rPr>
          <w:rFonts w:ascii="Calibri" w:hAnsi="Calibri" w:cs="Arial"/>
          <w:sz w:val="20"/>
        </w:rPr>
        <w:t>j</w:t>
      </w:r>
      <w:r w:rsidRPr="00944F3F">
        <w:rPr>
          <w:rFonts w:ascii="Calibri" w:hAnsi="Calibri" w:cs="Arial"/>
          <w:sz w:val="20"/>
        </w:rPr>
        <w:t>eva za odobrenje izm</w:t>
      </w:r>
      <w:r w:rsidR="008B08E3" w:rsidRPr="00944F3F">
        <w:rPr>
          <w:rFonts w:ascii="Calibri" w:hAnsi="Calibri" w:cs="Arial"/>
          <w:sz w:val="20"/>
        </w:rPr>
        <w:t>j</w:t>
      </w:r>
      <w:r w:rsidR="00DC0013" w:rsidRPr="00944F3F">
        <w:rPr>
          <w:rFonts w:ascii="Calibri" w:hAnsi="Calibri" w:cs="Arial"/>
          <w:sz w:val="20"/>
        </w:rPr>
        <w:t xml:space="preserve">ena Ugovornom organu.  </w:t>
      </w:r>
    </w:p>
    <w:p w:rsidR="004057DD" w:rsidRPr="00944F3F" w:rsidRDefault="004057DD">
      <w:pPr>
        <w:jc w:val="both"/>
        <w:rPr>
          <w:rFonts w:ascii="Calibri" w:hAnsi="Calibri" w:cs="Arial"/>
          <w:sz w:val="20"/>
        </w:rPr>
      </w:pPr>
    </w:p>
    <w:p w:rsidR="004057DD" w:rsidRPr="00944F3F" w:rsidRDefault="004057DD">
      <w:pPr>
        <w:jc w:val="both"/>
        <w:rPr>
          <w:rFonts w:ascii="Calibri" w:hAnsi="Calibri" w:cs="Arial"/>
          <w:sz w:val="20"/>
        </w:rPr>
      </w:pPr>
    </w:p>
    <w:p w:rsidR="00C874C1" w:rsidRPr="00944F3F" w:rsidRDefault="00C874C1">
      <w:pPr>
        <w:jc w:val="both"/>
        <w:rPr>
          <w:rFonts w:ascii="Calibri" w:hAnsi="Calibri" w:cs="Arial"/>
          <w:sz w:val="20"/>
        </w:rPr>
      </w:pPr>
    </w:p>
    <w:p w:rsidR="00DC0013" w:rsidRPr="00944F3F" w:rsidRDefault="00DC0013">
      <w:pPr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Pročit</w:t>
      </w:r>
      <w:r w:rsidR="008B08E3" w:rsidRPr="00944F3F">
        <w:rPr>
          <w:rFonts w:ascii="Calibri" w:hAnsi="Calibri" w:cs="Arial"/>
          <w:sz w:val="20"/>
        </w:rPr>
        <w:t>ao/la sam i odobrio</w:t>
      </w:r>
      <w:r w:rsidR="00EC40F7" w:rsidRPr="00944F3F">
        <w:rPr>
          <w:rFonts w:ascii="Calibri" w:hAnsi="Calibri" w:cs="Arial"/>
          <w:sz w:val="20"/>
        </w:rPr>
        <w:t xml:space="preserve">/la </w:t>
      </w:r>
      <w:r w:rsidR="008B08E3" w:rsidRPr="00944F3F">
        <w:rPr>
          <w:rFonts w:ascii="Calibri" w:hAnsi="Calibri" w:cs="Arial"/>
          <w:sz w:val="20"/>
        </w:rPr>
        <w:t>sa</w:t>
      </w:r>
      <w:r w:rsidR="00424545" w:rsidRPr="00944F3F">
        <w:rPr>
          <w:rFonts w:ascii="Calibri" w:hAnsi="Calibri" w:cs="Arial"/>
          <w:sz w:val="20"/>
        </w:rPr>
        <w:t>d</w:t>
      </w:r>
      <w:r w:rsidR="008B08E3" w:rsidRPr="00944F3F">
        <w:rPr>
          <w:rFonts w:ascii="Calibri" w:hAnsi="Calibri" w:cs="Arial"/>
          <w:sz w:val="20"/>
        </w:rPr>
        <w:t>r</w:t>
      </w:r>
      <w:r w:rsidR="00424545" w:rsidRPr="00944F3F">
        <w:rPr>
          <w:rFonts w:ascii="Calibri" w:hAnsi="Calibri" w:cs="Arial"/>
          <w:sz w:val="20"/>
        </w:rPr>
        <w:t>žaj pr</w:t>
      </w:r>
      <w:r w:rsidR="008B08E3" w:rsidRPr="00944F3F">
        <w:rPr>
          <w:rFonts w:ascii="Calibri" w:hAnsi="Calibri" w:cs="Arial"/>
          <w:sz w:val="20"/>
        </w:rPr>
        <w:t>ij</w:t>
      </w:r>
      <w:r w:rsidRPr="00944F3F">
        <w:rPr>
          <w:rFonts w:ascii="Calibri" w:hAnsi="Calibri" w:cs="Arial"/>
          <w:sz w:val="20"/>
        </w:rPr>
        <w:t xml:space="preserve">edloga projekta </w:t>
      </w:r>
      <w:r w:rsidR="00264C36" w:rsidRPr="00944F3F">
        <w:rPr>
          <w:rFonts w:ascii="Calibri" w:hAnsi="Calibri" w:cs="Arial"/>
          <w:sz w:val="20"/>
        </w:rPr>
        <w:t xml:space="preserve">dostavljenog Ugovornom organu. </w:t>
      </w:r>
      <w:r w:rsidR="00424545" w:rsidRPr="00944F3F">
        <w:rPr>
          <w:rFonts w:ascii="Calibri" w:hAnsi="Calibri" w:cs="Arial"/>
          <w:sz w:val="20"/>
        </w:rPr>
        <w:t>Obavezujem se da ću d</w:t>
      </w:r>
      <w:r w:rsidR="008B08E3" w:rsidRPr="00944F3F">
        <w:rPr>
          <w:rFonts w:ascii="Calibri" w:hAnsi="Calibri" w:cs="Arial"/>
          <w:sz w:val="20"/>
        </w:rPr>
        <w:t>j</w:t>
      </w:r>
      <w:r w:rsidRPr="00944F3F">
        <w:rPr>
          <w:rFonts w:ascii="Calibri" w:hAnsi="Calibri" w:cs="Arial"/>
          <w:sz w:val="20"/>
        </w:rPr>
        <w:t>elovati u skladu sa principima dobre partnerske prakse.</w:t>
      </w:r>
    </w:p>
    <w:p w:rsidR="00D65066" w:rsidRPr="00944F3F" w:rsidRDefault="00D65066">
      <w:pPr>
        <w:jc w:val="both"/>
        <w:rPr>
          <w:rFonts w:ascii="Calibri" w:hAnsi="Calibri" w:cs="Arial"/>
          <w:sz w:val="20"/>
        </w:rPr>
      </w:pPr>
    </w:p>
    <w:p w:rsidR="00D65066" w:rsidRPr="00944F3F" w:rsidRDefault="00D65066">
      <w:pPr>
        <w:jc w:val="both"/>
        <w:rPr>
          <w:rFonts w:ascii="Calibri" w:hAnsi="Calibri" w:cs="Arial"/>
          <w:sz w:val="20"/>
        </w:rPr>
      </w:pPr>
    </w:p>
    <w:p w:rsidR="00DC0013" w:rsidRPr="00944F3F" w:rsidRDefault="00DC0013">
      <w:pPr>
        <w:jc w:val="both"/>
        <w:rPr>
          <w:rFonts w:ascii="Calibri" w:hAnsi="Calibri" w:cs="Arial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51"/>
        <w:gridCol w:w="7345"/>
      </w:tblGrid>
      <w:tr w:rsidR="00DC0013" w:rsidRPr="00944F3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 w:rsidP="00EC40F7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Ime</w:t>
            </w:r>
            <w:r w:rsidR="00EC40F7" w:rsidRPr="00944F3F">
              <w:rPr>
                <w:rFonts w:ascii="Calibri" w:hAnsi="Calibri" w:cs="Arial"/>
                <w:b/>
                <w:sz w:val="20"/>
              </w:rPr>
              <w:t xml:space="preserve"> i prezime</w:t>
            </w:r>
            <w:r w:rsidRPr="00944F3F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 w:rsidP="00EC40F7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Organizacija: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 w:rsidP="00EC40F7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Pozicija</w:t>
            </w:r>
            <w:r w:rsidR="00EC40F7" w:rsidRPr="00944F3F">
              <w:rPr>
                <w:rFonts w:ascii="Calibri" w:hAnsi="Calibri" w:cs="Arial"/>
                <w:b/>
                <w:sz w:val="20"/>
              </w:rPr>
              <w:t xml:space="preserve"> u organizaciji: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 w:rsidP="00EC40F7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Potpis: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424545" w:rsidP="00EC40F7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Datum i m</w:t>
            </w:r>
            <w:r w:rsidR="008B08E3" w:rsidRPr="00944F3F">
              <w:rPr>
                <w:rFonts w:ascii="Calibri" w:hAnsi="Calibri" w:cs="Arial"/>
                <w:b/>
                <w:sz w:val="20"/>
              </w:rPr>
              <w:t>j</w:t>
            </w:r>
            <w:r w:rsidR="00DC0013" w:rsidRPr="00944F3F">
              <w:rPr>
                <w:rFonts w:ascii="Calibri" w:hAnsi="Calibri" w:cs="Arial"/>
                <w:b/>
                <w:sz w:val="20"/>
              </w:rPr>
              <w:t>esto: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:rsidR="00F329C1" w:rsidRPr="00944F3F" w:rsidRDefault="00F329C1" w:rsidP="008F0BE5">
      <w:pPr>
        <w:rPr>
          <w:rFonts w:ascii="Calibri" w:hAnsi="Calibri"/>
        </w:rPr>
      </w:pPr>
    </w:p>
    <w:p w:rsidR="00F329C1" w:rsidRDefault="00F329C1" w:rsidP="008F0BE5">
      <w:pPr>
        <w:rPr>
          <w:rFonts w:ascii="Calibri" w:hAnsi="Calibri"/>
        </w:rPr>
      </w:pPr>
    </w:p>
    <w:p w:rsidR="00B2326D" w:rsidRDefault="00B2326D" w:rsidP="008F0BE5">
      <w:pPr>
        <w:rPr>
          <w:rFonts w:ascii="Calibri" w:hAnsi="Calibri"/>
        </w:rPr>
      </w:pPr>
    </w:p>
    <w:p w:rsidR="00B2326D" w:rsidRDefault="00B2326D" w:rsidP="008F0BE5">
      <w:pPr>
        <w:rPr>
          <w:rFonts w:ascii="Calibri" w:hAnsi="Calibri"/>
        </w:rPr>
      </w:pPr>
    </w:p>
    <w:p w:rsidR="00B2326D" w:rsidRDefault="00B2326D" w:rsidP="008F0BE5">
      <w:pPr>
        <w:rPr>
          <w:rFonts w:ascii="Calibri" w:hAnsi="Calibri"/>
        </w:rPr>
      </w:pPr>
    </w:p>
    <w:p w:rsidR="00B2326D" w:rsidRPr="00944F3F" w:rsidRDefault="00B2326D" w:rsidP="008F0BE5">
      <w:pPr>
        <w:rPr>
          <w:rFonts w:ascii="Calibri" w:hAnsi="Calibri"/>
        </w:rPr>
      </w:pPr>
    </w:p>
    <w:p w:rsidR="008F0BE5" w:rsidRDefault="008F0BE5" w:rsidP="008F0BE5">
      <w:pPr>
        <w:rPr>
          <w:rFonts w:ascii="Calibri" w:hAnsi="Calibri"/>
        </w:rPr>
      </w:pPr>
    </w:p>
    <w:p w:rsidR="00B2326D" w:rsidRDefault="00B2326D" w:rsidP="00957038">
      <w:pPr>
        <w:pStyle w:val="Heading2"/>
        <w:jc w:val="left"/>
        <w:rPr>
          <w:rFonts w:ascii="Calibri" w:hAnsi="Calibri" w:cs="Arial"/>
          <w:caps w:val="0"/>
          <w:spacing w:val="0"/>
          <w:sz w:val="24"/>
          <w:szCs w:val="24"/>
        </w:rPr>
      </w:pPr>
    </w:p>
    <w:p w:rsidR="00957038" w:rsidRDefault="00957038" w:rsidP="008F0BE5">
      <w:pPr>
        <w:rPr>
          <w:rFonts w:ascii="Calibri" w:hAnsi="Calibri"/>
        </w:rPr>
      </w:pPr>
    </w:p>
    <w:p w:rsidR="00957038" w:rsidRDefault="00957038" w:rsidP="008F0BE5">
      <w:pPr>
        <w:rPr>
          <w:rFonts w:ascii="Calibri" w:hAnsi="Calibri"/>
        </w:rPr>
      </w:pPr>
    </w:p>
    <w:p w:rsidR="007B060C" w:rsidRPr="00944F3F" w:rsidRDefault="007B060C" w:rsidP="00D0738A">
      <w:pPr>
        <w:tabs>
          <w:tab w:val="left" w:pos="5520"/>
        </w:tabs>
        <w:rPr>
          <w:rFonts w:ascii="Calibri" w:hAnsi="Calibri"/>
        </w:rPr>
      </w:pPr>
    </w:p>
    <w:p w:rsidR="00DC0013" w:rsidRPr="00D0738A" w:rsidRDefault="007B060C" w:rsidP="00D0738A">
      <w:pPr>
        <w:pStyle w:val="Heading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IX</w:t>
      </w:r>
      <w:r w:rsidR="00D0738A">
        <w:rPr>
          <w:rFonts w:ascii="Calibri" w:hAnsi="Calibri"/>
          <w:sz w:val="24"/>
          <w:szCs w:val="24"/>
        </w:rPr>
        <w:t xml:space="preserve"> SARADNICI PODNOSIOCA PRIJEDLOGA PROJEKTA </w:t>
      </w:r>
      <w:r w:rsidR="00D0738A" w:rsidRPr="00944F3F">
        <w:rPr>
          <w:rFonts w:ascii="Calibri" w:hAnsi="Calibri"/>
          <w:sz w:val="24"/>
          <w:szCs w:val="24"/>
        </w:rPr>
        <w:t xml:space="preserve"> </w:t>
      </w:r>
    </w:p>
    <w:p w:rsidR="00DC0013" w:rsidRPr="00944F3F" w:rsidRDefault="00DC0013">
      <w:pPr>
        <w:jc w:val="both"/>
        <w:rPr>
          <w:rFonts w:ascii="Calibri" w:hAnsi="Calibri" w:cs="Arial"/>
          <w:sz w:val="20"/>
        </w:rPr>
      </w:pPr>
      <w:r w:rsidRPr="00944F3F">
        <w:rPr>
          <w:rFonts w:ascii="Calibri" w:hAnsi="Calibri" w:cs="Arial"/>
          <w:sz w:val="20"/>
        </w:rPr>
        <w:t>Ov</w:t>
      </w:r>
      <w:r w:rsidR="009130BB">
        <w:rPr>
          <w:rFonts w:ascii="Calibri" w:hAnsi="Calibri" w:cs="Arial"/>
          <w:sz w:val="20"/>
        </w:rPr>
        <w:t>o</w:t>
      </w:r>
      <w:r w:rsidRPr="00944F3F">
        <w:rPr>
          <w:rFonts w:ascii="Calibri" w:hAnsi="Calibri" w:cs="Arial"/>
          <w:sz w:val="20"/>
        </w:rPr>
        <w:t xml:space="preserve"> mora biti popunjen</w:t>
      </w:r>
      <w:r w:rsidR="00A12BF2">
        <w:rPr>
          <w:rFonts w:ascii="Calibri" w:hAnsi="Calibri" w:cs="Arial"/>
          <w:sz w:val="20"/>
        </w:rPr>
        <w:t>o</w:t>
      </w:r>
      <w:r w:rsidRPr="00944F3F">
        <w:rPr>
          <w:rFonts w:ascii="Calibri" w:hAnsi="Calibri" w:cs="Arial"/>
          <w:sz w:val="20"/>
        </w:rPr>
        <w:t xml:space="preserve"> za svaku organizaciju saradnika u </w:t>
      </w:r>
      <w:r w:rsidR="00A12BF2">
        <w:rPr>
          <w:rFonts w:ascii="Calibri" w:hAnsi="Calibri" w:cs="Arial"/>
          <w:sz w:val="20"/>
        </w:rPr>
        <w:t xml:space="preserve">skladu </w:t>
      </w:r>
      <w:proofErr w:type="gramStart"/>
      <w:r w:rsidR="00A12BF2">
        <w:rPr>
          <w:rFonts w:ascii="Calibri" w:hAnsi="Calibri" w:cs="Arial"/>
          <w:sz w:val="20"/>
        </w:rPr>
        <w:t>sa</w:t>
      </w:r>
      <w:proofErr w:type="gramEnd"/>
      <w:r w:rsidR="002C03DE" w:rsidRPr="00E3569A">
        <w:rPr>
          <w:rFonts w:ascii="Calibri" w:hAnsi="Calibri" w:cs="Arial"/>
          <w:color w:val="FF0000"/>
          <w:sz w:val="20"/>
        </w:rPr>
        <w:t xml:space="preserve"> </w:t>
      </w:r>
      <w:r w:rsidR="008B08E3" w:rsidRPr="00ED0D5D">
        <w:rPr>
          <w:rFonts w:ascii="Calibri" w:hAnsi="Calibri" w:cs="Arial"/>
          <w:sz w:val="20"/>
        </w:rPr>
        <w:t>Vodič</w:t>
      </w:r>
      <w:r w:rsidR="00A12BF2" w:rsidRPr="00ED0D5D">
        <w:rPr>
          <w:rFonts w:ascii="Calibri" w:hAnsi="Calibri" w:cs="Arial"/>
          <w:sz w:val="20"/>
        </w:rPr>
        <w:t>em</w:t>
      </w:r>
      <w:r w:rsidRPr="00ED0D5D">
        <w:rPr>
          <w:rFonts w:ascii="Calibri" w:hAnsi="Calibri" w:cs="Arial"/>
          <w:sz w:val="20"/>
        </w:rPr>
        <w:t>.</w:t>
      </w:r>
      <w:r w:rsidRPr="00944F3F">
        <w:rPr>
          <w:rFonts w:ascii="Calibri" w:hAnsi="Calibri" w:cs="Arial"/>
          <w:sz w:val="20"/>
        </w:rPr>
        <w:t xml:space="preserve"> </w:t>
      </w:r>
    </w:p>
    <w:p w:rsidR="00DC0013" w:rsidRPr="00944F3F" w:rsidRDefault="00DC0013">
      <w:pPr>
        <w:jc w:val="both"/>
        <w:rPr>
          <w:rFonts w:ascii="Calibri" w:hAnsi="Calibri" w:cs="Arial"/>
          <w:sz w:val="20"/>
          <w:shd w:val="clear" w:color="auto" w:fill="FFFF00"/>
        </w:rPr>
      </w:pPr>
    </w:p>
    <w:tbl>
      <w:tblPr>
        <w:tblW w:w="9554" w:type="dxa"/>
        <w:jc w:val="center"/>
        <w:tblLayout w:type="fixed"/>
        <w:tblLook w:val="0000"/>
      </w:tblPr>
      <w:tblGrid>
        <w:gridCol w:w="5482"/>
        <w:gridCol w:w="4072"/>
      </w:tblGrid>
      <w:tr w:rsidR="00DC0013" w:rsidRPr="00944F3F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  <w:shd w:val="clear" w:color="auto" w:fill="FFFF00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Saradnik 1</w:t>
            </w:r>
          </w:p>
        </w:tc>
      </w:tr>
      <w:tr w:rsidR="00DC0013" w:rsidRPr="00944F3F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EE2E1C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Pun naziv</w:t>
            </w:r>
            <w:r w:rsidR="00D0738A">
              <w:rPr>
                <w:rFonts w:ascii="Calibri" w:hAnsi="Calibri" w:cs="Arial"/>
                <w:b/>
                <w:sz w:val="20"/>
              </w:rPr>
              <w:t>:</w:t>
            </w:r>
            <w:r w:rsidR="00DC0013" w:rsidRPr="00944F3F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 w:rsidP="000265A5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Pravni status</w:t>
            </w:r>
            <w:r w:rsidR="00D0738A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Zvanična adresa</w:t>
            </w:r>
            <w:r w:rsidR="00D0738A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Kontakt osoba</w:t>
            </w:r>
            <w:r w:rsidR="00D0738A">
              <w:rPr>
                <w:rFonts w:ascii="Calibri" w:hAnsi="Calibri" w:cs="Arial"/>
                <w:b/>
                <w:sz w:val="20"/>
              </w:rPr>
              <w:t>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 w:rsidP="008B08E3">
            <w:pPr>
              <w:tabs>
                <w:tab w:val="right" w:pos="8789"/>
              </w:tabs>
              <w:snapToGrid w:val="0"/>
              <w:spacing w:before="100" w:after="100"/>
              <w:rPr>
                <w:rFonts w:ascii="Calibri" w:hAnsi="Calibri" w:cs="Arial"/>
                <w:spacing w:val="-2"/>
                <w:sz w:val="20"/>
              </w:rPr>
            </w:pPr>
            <w:r w:rsidRPr="00944F3F">
              <w:rPr>
                <w:rFonts w:ascii="Calibri" w:hAnsi="Calibri" w:cs="Arial"/>
                <w:b/>
                <w:spacing w:val="-2"/>
                <w:sz w:val="20"/>
              </w:rPr>
              <w:t xml:space="preserve">Telefon: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C82924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E-mail adresa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  <w:tr w:rsidR="008B08E3" w:rsidRPr="00944F3F">
        <w:trPr>
          <w:jc w:val="center"/>
        </w:trPr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B08E3" w:rsidRPr="00944F3F" w:rsidRDefault="008B08E3">
            <w:pPr>
              <w:snapToGrid w:val="0"/>
              <w:spacing w:before="120" w:after="120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Website: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8E3" w:rsidRPr="00944F3F" w:rsidRDefault="008B08E3">
            <w:pPr>
              <w:snapToGrid w:val="0"/>
              <w:spacing w:before="120" w:after="120"/>
              <w:rPr>
                <w:rFonts w:ascii="Calibri" w:hAnsi="Calibri" w:cs="Arial"/>
                <w:sz w:val="20"/>
              </w:rPr>
            </w:pPr>
          </w:p>
        </w:tc>
      </w:tr>
    </w:tbl>
    <w:p w:rsidR="00DC0013" w:rsidRPr="00944F3F" w:rsidRDefault="00DC0013">
      <w:pPr>
        <w:jc w:val="both"/>
        <w:rPr>
          <w:rFonts w:ascii="Calibri" w:hAnsi="Calibri"/>
          <w:sz w:val="22"/>
          <w:szCs w:val="22"/>
        </w:rPr>
        <w:sectPr w:rsidR="00DC0013" w:rsidRPr="00944F3F" w:rsidSect="00245F27">
          <w:headerReference w:type="even" r:id="rId8"/>
          <w:headerReference w:type="default" r:id="rId9"/>
          <w:footerReference w:type="default" r:id="rId10"/>
          <w:pgSz w:w="11905" w:h="16837"/>
          <w:pgMar w:top="2049" w:right="1418" w:bottom="1701" w:left="1418" w:header="720" w:footer="1013" w:gutter="0"/>
          <w:cols w:space="720"/>
          <w:docGrid w:linePitch="360"/>
        </w:sectPr>
      </w:pPr>
    </w:p>
    <w:p w:rsidR="00812A8E" w:rsidRPr="00944F3F" w:rsidRDefault="00812A8E">
      <w:pPr>
        <w:pStyle w:val="Heading2"/>
        <w:rPr>
          <w:rFonts w:ascii="Calibri" w:hAnsi="Calibri"/>
        </w:rPr>
      </w:pPr>
    </w:p>
    <w:p w:rsidR="00DC0013" w:rsidRPr="00944F3F" w:rsidRDefault="007B060C" w:rsidP="00D0738A">
      <w:pPr>
        <w:pStyle w:val="Heading2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>X</w:t>
      </w:r>
      <w:r w:rsidR="00264C36" w:rsidRPr="00944F3F">
        <w:rPr>
          <w:rFonts w:ascii="Calibri" w:hAnsi="Calibri" w:cs="Arial"/>
        </w:rPr>
        <w:t xml:space="preserve"> </w:t>
      </w:r>
      <w:r w:rsidR="00DC0013" w:rsidRPr="00944F3F">
        <w:rPr>
          <w:rFonts w:ascii="Calibri" w:hAnsi="Calibri" w:cs="Arial"/>
        </w:rPr>
        <w:t>KONTROLN</w:t>
      </w:r>
      <w:r w:rsidR="007A3BF1" w:rsidRPr="00944F3F">
        <w:rPr>
          <w:rFonts w:ascii="Calibri" w:hAnsi="Calibri" w:cs="Arial"/>
        </w:rPr>
        <w:t>I</w:t>
      </w:r>
      <w:r w:rsidR="00DC0013" w:rsidRPr="00944F3F">
        <w:rPr>
          <w:rFonts w:ascii="Calibri" w:hAnsi="Calibri" w:cs="Arial"/>
        </w:rPr>
        <w:t xml:space="preserve"> LIST</w:t>
      </w:r>
    </w:p>
    <w:tbl>
      <w:tblPr>
        <w:tblW w:w="14007" w:type="dxa"/>
        <w:tblInd w:w="-7" w:type="dxa"/>
        <w:tblLayout w:type="fixed"/>
        <w:tblLook w:val="0000"/>
      </w:tblPr>
      <w:tblGrid>
        <w:gridCol w:w="4219"/>
        <w:gridCol w:w="9788"/>
      </w:tblGrid>
      <w:tr w:rsidR="00DC0013" w:rsidRPr="00944F3F" w:rsidTr="00E3569A">
        <w:trPr>
          <w:trHeight w:val="4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ADMINISTRATIVNI PODACI</w:t>
            </w:r>
          </w:p>
        </w:tc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tabs>
                <w:tab w:val="left" w:pos="4995"/>
              </w:tabs>
              <w:snapToGrid w:val="0"/>
              <w:spacing w:before="80" w:after="80" w:line="240" w:lineRule="exact"/>
              <w:ind w:left="175"/>
              <w:jc w:val="both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 xml:space="preserve">Popunjava </w:t>
            </w:r>
            <w:r w:rsidR="00EE2E1C" w:rsidRPr="00944F3F">
              <w:rPr>
                <w:rFonts w:ascii="Calibri" w:hAnsi="Calibri" w:cs="Arial"/>
                <w:sz w:val="20"/>
              </w:rPr>
              <w:t>podnosilac pr</w:t>
            </w:r>
            <w:r w:rsidR="008B08E3" w:rsidRPr="00944F3F">
              <w:rPr>
                <w:rFonts w:ascii="Calibri" w:hAnsi="Calibri" w:cs="Arial"/>
                <w:sz w:val="20"/>
              </w:rPr>
              <w:t>ij</w:t>
            </w:r>
            <w:r w:rsidR="00EE2E1C" w:rsidRPr="00944F3F">
              <w:rPr>
                <w:rFonts w:ascii="Calibri" w:hAnsi="Calibri" w:cs="Arial"/>
                <w:sz w:val="20"/>
              </w:rPr>
              <w:t>edloga projekta</w:t>
            </w:r>
          </w:p>
        </w:tc>
      </w:tr>
      <w:tr w:rsidR="00DC0013" w:rsidRPr="00944F3F" w:rsidTr="00E3569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 xml:space="preserve">Naziv </w:t>
            </w:r>
            <w:r w:rsidR="00EE2E1C" w:rsidRPr="00944F3F">
              <w:rPr>
                <w:rFonts w:ascii="Calibri" w:hAnsi="Calibri" w:cs="Arial"/>
                <w:b/>
                <w:sz w:val="20"/>
              </w:rPr>
              <w:t>podnosioca pr</w:t>
            </w:r>
            <w:r w:rsidR="008B08E3" w:rsidRPr="00944F3F">
              <w:rPr>
                <w:rFonts w:ascii="Calibri" w:hAnsi="Calibri" w:cs="Arial"/>
                <w:b/>
                <w:sz w:val="20"/>
              </w:rPr>
              <w:t>ij</w:t>
            </w:r>
            <w:r w:rsidR="00EE2E1C" w:rsidRPr="00944F3F">
              <w:rPr>
                <w:rFonts w:ascii="Calibri" w:hAnsi="Calibri" w:cs="Arial"/>
                <w:b/>
                <w:sz w:val="20"/>
              </w:rPr>
              <w:t>edloga projekta</w:t>
            </w:r>
          </w:p>
        </w:tc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tabs>
                <w:tab w:val="left" w:pos="4854"/>
              </w:tabs>
              <w:snapToGrid w:val="0"/>
              <w:spacing w:before="80" w:after="80" w:line="240" w:lineRule="exact"/>
              <w:ind w:left="34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713C17" w:rsidRPr="00944F3F" w:rsidTr="00E3569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13C17" w:rsidRPr="00944F3F" w:rsidRDefault="00EE2E1C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 xml:space="preserve">Datum, </w:t>
            </w:r>
            <w:r w:rsidR="008B08E3" w:rsidRPr="00944F3F">
              <w:rPr>
                <w:rFonts w:ascii="Calibri" w:hAnsi="Calibri" w:cs="Arial"/>
                <w:b/>
                <w:sz w:val="20"/>
              </w:rPr>
              <w:t xml:space="preserve">mjesto i broj </w:t>
            </w:r>
            <w:r w:rsidR="00100D16" w:rsidRPr="00944F3F">
              <w:rPr>
                <w:rFonts w:ascii="Calibri" w:hAnsi="Calibri" w:cs="Arial"/>
                <w:b/>
                <w:sz w:val="20"/>
              </w:rPr>
              <w:t>registracije</w:t>
            </w:r>
          </w:p>
        </w:tc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C17" w:rsidRPr="00944F3F" w:rsidRDefault="00713C17">
            <w:pPr>
              <w:tabs>
                <w:tab w:val="left" w:pos="4854"/>
              </w:tabs>
              <w:snapToGrid w:val="0"/>
              <w:spacing w:before="80" w:after="80" w:line="240" w:lineRule="exact"/>
              <w:ind w:left="34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 w:rsidTr="00E3569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Partner 1</w:t>
            </w:r>
            <w:r w:rsidR="00A51054" w:rsidRPr="00944F3F">
              <w:rPr>
                <w:rStyle w:val="FootnoteReference"/>
                <w:rFonts w:ascii="Calibri" w:hAnsi="Calibri" w:cs="Arial"/>
                <w:b/>
                <w:sz w:val="20"/>
              </w:rPr>
              <w:footnoteReference w:id="4"/>
            </w:r>
          </w:p>
        </w:tc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13" w:rsidRPr="00944F3F" w:rsidRDefault="00DC0013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Naziv:</w:t>
            </w:r>
          </w:p>
          <w:p w:rsidR="00DC0013" w:rsidRPr="00944F3F" w:rsidRDefault="00741B30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>Datum, m</w:t>
            </w:r>
            <w:r w:rsidR="008B08E3" w:rsidRPr="00944F3F">
              <w:rPr>
                <w:rFonts w:ascii="Calibri" w:hAnsi="Calibri" w:cs="Arial"/>
                <w:sz w:val="20"/>
              </w:rPr>
              <w:t>j</w:t>
            </w:r>
            <w:r w:rsidRPr="00944F3F">
              <w:rPr>
                <w:rFonts w:ascii="Calibri" w:hAnsi="Calibri" w:cs="Arial"/>
                <w:sz w:val="20"/>
              </w:rPr>
              <w:t>esto</w:t>
            </w:r>
            <w:r w:rsidR="008B08E3" w:rsidRPr="00944F3F">
              <w:rPr>
                <w:rFonts w:ascii="Calibri" w:hAnsi="Calibri" w:cs="Arial"/>
                <w:sz w:val="20"/>
              </w:rPr>
              <w:t xml:space="preserve"> i broj</w:t>
            </w:r>
            <w:r w:rsidR="00DC0013" w:rsidRPr="00944F3F">
              <w:rPr>
                <w:rFonts w:ascii="Calibri" w:hAnsi="Calibri" w:cs="Arial"/>
                <w:sz w:val="20"/>
              </w:rPr>
              <w:t xml:space="preserve"> registracije: </w:t>
            </w:r>
          </w:p>
          <w:p w:rsidR="00DC0013" w:rsidRPr="00944F3F" w:rsidRDefault="00DC0013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DC0013" w:rsidRPr="00944F3F" w:rsidTr="00E3569A">
        <w:trPr>
          <w:trHeight w:val="133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0013" w:rsidRPr="00944F3F" w:rsidRDefault="00DC0013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Partner 2</w:t>
            </w:r>
          </w:p>
          <w:p w:rsidR="00DC0013" w:rsidRPr="00944F3F" w:rsidRDefault="00DC0013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DC0013" w:rsidRPr="00944F3F" w:rsidRDefault="00DC0013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2D" w:rsidRPr="00944F3F" w:rsidRDefault="00DC0013" w:rsidP="0055782D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 xml:space="preserve"> </w:t>
            </w:r>
            <w:r w:rsidR="0055782D" w:rsidRPr="00944F3F">
              <w:rPr>
                <w:rFonts w:ascii="Calibri" w:hAnsi="Calibri" w:cs="Arial"/>
                <w:sz w:val="20"/>
              </w:rPr>
              <w:t>Naziv:</w:t>
            </w:r>
          </w:p>
          <w:p w:rsidR="008B08E3" w:rsidRPr="00944F3F" w:rsidRDefault="008B08E3" w:rsidP="008B08E3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hAnsi="Calibri" w:cs="Arial"/>
                <w:sz w:val="20"/>
              </w:rPr>
            </w:pPr>
            <w:r w:rsidRPr="00944F3F">
              <w:rPr>
                <w:rFonts w:ascii="Calibri" w:hAnsi="Calibri" w:cs="Arial"/>
                <w:sz w:val="20"/>
              </w:rPr>
              <w:t xml:space="preserve">Datum, mjesto i broj registracije: </w:t>
            </w:r>
          </w:p>
          <w:p w:rsidR="00DC0013" w:rsidRPr="00944F3F" w:rsidRDefault="00DC0013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:rsidR="00DC0013" w:rsidRPr="00944F3F" w:rsidRDefault="00DC0013">
      <w:pPr>
        <w:rPr>
          <w:rFonts w:ascii="Calibri" w:hAnsi="Calibri" w:cs="Arial"/>
          <w:b/>
          <w:caps/>
          <w:sz w:val="22"/>
          <w:szCs w:val="22"/>
        </w:rPr>
      </w:pPr>
    </w:p>
    <w:p w:rsidR="00666377" w:rsidRPr="00944F3F" w:rsidRDefault="00666377">
      <w:pPr>
        <w:rPr>
          <w:rFonts w:ascii="Calibri" w:hAnsi="Calibri" w:cs="Arial"/>
          <w:b/>
          <w:caps/>
          <w:sz w:val="22"/>
          <w:szCs w:val="22"/>
        </w:rPr>
      </w:pPr>
    </w:p>
    <w:p w:rsidR="00666377" w:rsidRPr="00944F3F" w:rsidRDefault="00666377">
      <w:pPr>
        <w:rPr>
          <w:rFonts w:ascii="Calibri" w:hAnsi="Calibri" w:cs="Arial"/>
          <w:b/>
          <w:caps/>
          <w:sz w:val="22"/>
          <w:szCs w:val="22"/>
        </w:rPr>
      </w:pPr>
    </w:p>
    <w:p w:rsidR="00A655D2" w:rsidRPr="00944F3F" w:rsidRDefault="00A655D2">
      <w:pPr>
        <w:rPr>
          <w:rFonts w:ascii="Calibri" w:hAnsi="Calibri" w:cs="Arial"/>
          <w:b/>
          <w:caps/>
          <w:sz w:val="22"/>
          <w:szCs w:val="22"/>
        </w:rPr>
      </w:pPr>
    </w:p>
    <w:p w:rsidR="00666377" w:rsidRPr="00944F3F" w:rsidRDefault="00666377">
      <w:pPr>
        <w:rPr>
          <w:rFonts w:ascii="Calibri" w:hAnsi="Calibri" w:cs="Arial"/>
          <w:b/>
          <w:caps/>
          <w:sz w:val="22"/>
          <w:szCs w:val="22"/>
        </w:rPr>
      </w:pPr>
    </w:p>
    <w:p w:rsidR="00666377" w:rsidRPr="00944F3F" w:rsidRDefault="00666377">
      <w:pPr>
        <w:rPr>
          <w:rFonts w:ascii="Calibri" w:hAnsi="Calibri" w:cs="Arial"/>
          <w:b/>
          <w:caps/>
          <w:sz w:val="22"/>
          <w:szCs w:val="22"/>
        </w:rPr>
      </w:pPr>
    </w:p>
    <w:tbl>
      <w:tblPr>
        <w:tblpPr w:leftFromText="180" w:rightFromText="180" w:vertAnchor="text" w:horzAnchor="margin" w:tblpXSpec="center" w:tblpY="-134"/>
        <w:tblW w:w="0" w:type="auto"/>
        <w:tblLayout w:type="fixed"/>
        <w:tblLook w:val="0000"/>
      </w:tblPr>
      <w:tblGrid>
        <w:gridCol w:w="9620"/>
        <w:gridCol w:w="913"/>
        <w:gridCol w:w="922"/>
      </w:tblGrid>
      <w:tr w:rsidR="00666377" w:rsidRPr="00944F3F" w:rsidTr="00666377">
        <w:trPr>
          <w:cantSplit/>
          <w:trHeight w:val="522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944F3F" w:rsidRDefault="00666377" w:rsidP="00666377">
            <w:pPr>
              <w:snapToGrid w:val="0"/>
              <w:jc w:val="both"/>
              <w:rPr>
                <w:rFonts w:ascii="Calibri" w:hAnsi="Calibri" w:cs="Arial"/>
                <w:b/>
                <w:caps/>
                <w:sz w:val="20"/>
              </w:rPr>
            </w:pPr>
            <w:r w:rsidRPr="00944F3F">
              <w:rPr>
                <w:rFonts w:ascii="Calibri" w:hAnsi="Calibri" w:cs="Arial"/>
                <w:b/>
                <w:caps/>
                <w:sz w:val="20"/>
              </w:rPr>
              <w:lastRenderedPageBreak/>
              <w:t>PRIJE SLANJA PRIJEDLOGA PROJEKATA PROVJERITE DA LI JE SVAKA OD SLJEDEĆIH stavki ISPUNJENA I DA LI POŠTUJE SLJEDEĆE KRITERIJUME :</w:t>
            </w:r>
          </w:p>
          <w:p w:rsidR="00666377" w:rsidRPr="00944F3F" w:rsidRDefault="00666377" w:rsidP="00666377">
            <w:pPr>
              <w:tabs>
                <w:tab w:val="left" w:pos="-284"/>
              </w:tabs>
              <w:spacing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666377" w:rsidRPr="00944F3F" w:rsidRDefault="00666377" w:rsidP="00666377">
            <w:pPr>
              <w:tabs>
                <w:tab w:val="left" w:pos="-284"/>
              </w:tabs>
              <w:spacing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Popunjava podnosilac prijedloga projekta</w:t>
            </w:r>
          </w:p>
        </w:tc>
      </w:tr>
      <w:tr w:rsidR="00666377" w:rsidRPr="00944F3F" w:rsidTr="00666377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 xml:space="preserve">Naziv projekta: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center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Da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center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Ne</w:t>
            </w:r>
          </w:p>
        </w:tc>
      </w:tr>
      <w:tr w:rsidR="00666377" w:rsidRPr="00944F3F" w:rsidTr="00666377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944F3F" w:rsidRDefault="00666377" w:rsidP="008160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 xml:space="preserve">1.  Korišćen je </w:t>
            </w:r>
            <w:r w:rsidR="00957038">
              <w:rPr>
                <w:rFonts w:ascii="Calibri" w:hAnsi="Calibri" w:cs="Arial"/>
                <w:b/>
                <w:sz w:val="20"/>
              </w:rPr>
              <w:t>pravilan</w:t>
            </w:r>
            <w:r w:rsidRPr="00944F3F">
              <w:rPr>
                <w:rFonts w:ascii="Calibri" w:hAnsi="Calibri" w:cs="Arial"/>
                <w:b/>
                <w:sz w:val="20"/>
              </w:rPr>
              <w:t xml:space="preserve"> prijavni formular </w:t>
            </w:r>
            <w:r w:rsidR="00957038">
              <w:rPr>
                <w:rFonts w:ascii="Calibri" w:hAnsi="Calibri" w:cs="Arial"/>
                <w:b/>
                <w:sz w:val="20"/>
              </w:rPr>
              <w:t>(</w:t>
            </w:r>
            <w:r w:rsidRPr="00944F3F">
              <w:rPr>
                <w:rFonts w:ascii="Calibri" w:hAnsi="Calibri" w:cs="Arial"/>
                <w:b/>
                <w:sz w:val="20"/>
              </w:rPr>
              <w:t>pripremljen za ovaj konkurs</w:t>
            </w:r>
            <w:r w:rsidR="00957038">
              <w:rPr>
                <w:rFonts w:ascii="Calibri" w:hAnsi="Calibri" w:cs="Arial"/>
                <w:b/>
                <w:sz w:val="20"/>
              </w:rPr>
              <w:t>)</w:t>
            </w:r>
            <w:r w:rsidR="00816008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666377" w:rsidRPr="00944F3F" w:rsidTr="00666377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944F3F" w:rsidRDefault="00816008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2. Izjave</w:t>
            </w:r>
            <w:r w:rsidR="00666377" w:rsidRPr="00944F3F">
              <w:rPr>
                <w:rFonts w:ascii="Calibri" w:hAnsi="Calibri" w:cs="Arial"/>
                <w:b/>
                <w:sz w:val="20"/>
              </w:rPr>
              <w:t xml:space="preserve"> p</w:t>
            </w:r>
            <w:r>
              <w:rPr>
                <w:rFonts w:ascii="Calibri" w:hAnsi="Calibri" w:cs="Arial"/>
                <w:b/>
                <w:sz w:val="20"/>
              </w:rPr>
              <w:t>odnosioca prijedloga projekta su uredno popunjene i potpisane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666377" w:rsidRPr="00944F3F" w:rsidTr="00666377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392778" w:rsidRPr="00944F3F" w:rsidRDefault="00666377" w:rsidP="00666377">
            <w:pPr>
              <w:numPr>
                <w:ins w:id="2" w:author="User" w:date="2014-04-18T13:24:00Z"/>
              </w:num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3. Jedan original</w:t>
            </w:r>
            <w:r w:rsidR="00957038">
              <w:rPr>
                <w:rFonts w:ascii="Calibri" w:hAnsi="Calibri" w:cs="Arial"/>
                <w:b/>
                <w:sz w:val="20"/>
              </w:rPr>
              <w:t xml:space="preserve"> prijedloga projekta i </w:t>
            </w:r>
            <w:r w:rsidR="00D0738A">
              <w:rPr>
                <w:rFonts w:ascii="Calibri" w:hAnsi="Calibri" w:cs="Arial"/>
                <w:b/>
                <w:sz w:val="20"/>
              </w:rPr>
              <w:t xml:space="preserve">jedna kopija </w:t>
            </w:r>
            <w:r w:rsidRPr="00944F3F">
              <w:rPr>
                <w:rFonts w:ascii="Calibri" w:hAnsi="Calibri" w:cs="Arial"/>
                <w:b/>
                <w:sz w:val="20"/>
              </w:rPr>
              <w:t>se šalje poštom</w:t>
            </w:r>
            <w:r w:rsidR="00957038">
              <w:rPr>
                <w:rFonts w:ascii="Calibri" w:hAnsi="Calibri" w:cs="Arial"/>
                <w:b/>
                <w:sz w:val="20"/>
              </w:rPr>
              <w:t xml:space="preserve"> na adresu </w:t>
            </w:r>
            <w:r w:rsidR="00E3569A" w:rsidRPr="00E3569A">
              <w:rPr>
                <w:rFonts w:ascii="Calibri" w:hAnsi="Calibri" w:cs="Arial"/>
                <w:b/>
                <w:noProof/>
                <w:sz w:val="20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-1110615</wp:posOffset>
                  </wp:positionH>
                  <wp:positionV relativeFrom="paragraph">
                    <wp:posOffset>6360795</wp:posOffset>
                  </wp:positionV>
                  <wp:extent cx="809625" cy="552450"/>
                  <wp:effectExtent l="19050" t="0" r="0" b="0"/>
                  <wp:wrapNone/>
                  <wp:docPr id="36" name="Picture 4" descr="ja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a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68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569A" w:rsidRPr="00E3569A">
              <w:rPr>
                <w:rFonts w:ascii="Calibri" w:hAnsi="Calibri" w:cs="Arial"/>
                <w:b/>
                <w:noProof/>
                <w:sz w:val="2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-1110615</wp:posOffset>
                  </wp:positionH>
                  <wp:positionV relativeFrom="paragraph">
                    <wp:posOffset>6360795</wp:posOffset>
                  </wp:positionV>
                  <wp:extent cx="809625" cy="552450"/>
                  <wp:effectExtent l="19050" t="0" r="0" b="0"/>
                  <wp:wrapNone/>
                  <wp:docPr id="35" name="Picture 4" descr="ja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a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68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569A">
              <w:rPr>
                <w:rFonts w:ascii="Calibri" w:hAnsi="Calibri" w:cs="Arial"/>
                <w:b/>
                <w:sz w:val="20"/>
              </w:rPr>
              <w:t>NVU “Staze”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666377" w:rsidRPr="00944F3F" w:rsidTr="00666377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944F3F" w:rsidRDefault="00666377" w:rsidP="00E3569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 xml:space="preserve">4. Elektronska verzija predloga projekta je poslata na email </w:t>
            </w:r>
            <w:hyperlink r:id="rId12" w:history="1">
              <w:r w:rsidR="00E3569A" w:rsidRPr="004B4F5A">
                <w:rPr>
                  <w:rStyle w:val="Hyperlink"/>
                  <w:rFonts w:ascii="Calibri" w:hAnsi="Calibri" w:cs="Arial"/>
                  <w:b/>
                  <w:sz w:val="20"/>
                </w:rPr>
                <w:t>nvostaze@t-com.me</w:t>
              </w:r>
            </w:hyperlink>
            <w:r w:rsidRPr="00944F3F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666377" w:rsidRPr="00944F3F" w:rsidTr="00666377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5. Svaki partner je popunio i potpisao partnersku izjavu. Ukoliko nemate partnera napišite N/P (nije primjenljivo)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666377" w:rsidRPr="00944F3F" w:rsidTr="00666377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944F3F" w:rsidRDefault="00666377" w:rsidP="00666377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6. Budžet je priložen i predstavljen u traženom formatu, izražen u  EUR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666377" w:rsidRPr="00944F3F" w:rsidTr="00666377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944F3F" w:rsidRDefault="00666377" w:rsidP="00E3569A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944F3F">
              <w:rPr>
                <w:rFonts w:ascii="Calibri" w:hAnsi="Calibri" w:cs="Arial"/>
                <w:b/>
                <w:sz w:val="20"/>
              </w:rPr>
              <w:t>7. Matrica logičkog okvira je popunjena i priložena</w:t>
            </w:r>
            <w:r w:rsidR="00D0738A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666377" w:rsidRPr="00944F3F" w:rsidTr="00666377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ED0D5D" w:rsidRDefault="00666377" w:rsidP="00E3569A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ED0D5D">
              <w:rPr>
                <w:rFonts w:ascii="Calibri" w:hAnsi="Calibri" w:cs="Arial"/>
                <w:b/>
                <w:sz w:val="20"/>
              </w:rPr>
              <w:t xml:space="preserve">8. Trajanje projekta </w:t>
            </w:r>
            <w:r w:rsidR="00E3569A" w:rsidRPr="00ED0D5D">
              <w:rPr>
                <w:rFonts w:ascii="Calibri" w:hAnsi="Calibri" w:cs="Arial"/>
                <w:b/>
                <w:sz w:val="20"/>
              </w:rPr>
              <w:t>ne duže od 8 mjeseci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666377" w:rsidRPr="00944F3F" w:rsidTr="00D05F85">
        <w:trPr>
          <w:cantSplit/>
          <w:trHeight w:val="1187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66377" w:rsidRPr="007E3553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7E3553">
              <w:rPr>
                <w:rFonts w:ascii="Calibri" w:hAnsi="Calibri" w:cs="Arial"/>
                <w:b/>
                <w:sz w:val="20"/>
              </w:rPr>
              <w:t>10. Sljedeća dodatna dokumenta su priložena za podnosioca projekta i partnera</w:t>
            </w:r>
            <w:r w:rsidR="00816008" w:rsidRPr="007E3553">
              <w:rPr>
                <w:rFonts w:ascii="Calibri" w:hAnsi="Calibri" w:cs="Arial"/>
                <w:b/>
                <w:sz w:val="20"/>
              </w:rPr>
              <w:t xml:space="preserve"> u </w:t>
            </w:r>
            <w:r w:rsidR="00ED0D5D" w:rsidRPr="007E3553">
              <w:rPr>
                <w:rFonts w:ascii="Calibri" w:hAnsi="Calibri" w:cs="Arial"/>
                <w:b/>
                <w:sz w:val="20"/>
              </w:rPr>
              <w:t>2 primjerka</w:t>
            </w:r>
            <w:r w:rsidR="00957038" w:rsidRPr="007E3553">
              <w:rPr>
                <w:rFonts w:ascii="Calibri" w:hAnsi="Calibri" w:cs="Arial"/>
                <w:b/>
                <w:sz w:val="20"/>
              </w:rPr>
              <w:t xml:space="preserve"> (tehnička dokumentacija)</w:t>
            </w:r>
            <w:r w:rsidRPr="007E3553">
              <w:rPr>
                <w:rFonts w:ascii="Calibri" w:hAnsi="Calibri" w:cs="Arial"/>
                <w:b/>
                <w:sz w:val="20"/>
              </w:rPr>
              <w:t>:</w:t>
            </w:r>
          </w:p>
          <w:p w:rsidR="00666377" w:rsidRPr="007E3553" w:rsidRDefault="00666377" w:rsidP="00666377">
            <w:pPr>
              <w:numPr>
                <w:ilvl w:val="0"/>
                <w:numId w:val="27"/>
              </w:num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b/>
                <w:sz w:val="20"/>
              </w:rPr>
            </w:pPr>
            <w:r w:rsidRPr="007E3553">
              <w:rPr>
                <w:rFonts w:ascii="Calibri" w:hAnsi="Calibri" w:cs="Calibri"/>
                <w:b/>
                <w:sz w:val="20"/>
              </w:rPr>
              <w:t xml:space="preserve">Kopija </w:t>
            </w:r>
            <w:r w:rsidR="009C1556" w:rsidRPr="007E3553">
              <w:rPr>
                <w:rFonts w:ascii="Calibri" w:hAnsi="Calibri" w:cs="Calibri"/>
                <w:b/>
                <w:sz w:val="20"/>
              </w:rPr>
              <w:t xml:space="preserve">rješenja </w:t>
            </w:r>
            <w:r w:rsidR="007E3553" w:rsidRPr="007E3553">
              <w:rPr>
                <w:rFonts w:ascii="Calibri" w:hAnsi="Calibri" w:cs="Calibri"/>
                <w:b/>
                <w:sz w:val="20"/>
              </w:rPr>
              <w:t>o registraciji</w:t>
            </w:r>
            <w:r w:rsidRPr="007E3553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957038" w:rsidRPr="007E3553">
              <w:rPr>
                <w:rFonts w:ascii="Calibri" w:hAnsi="Calibri" w:cs="Calibri"/>
                <w:b/>
                <w:sz w:val="20"/>
              </w:rPr>
              <w:t>organizacije</w:t>
            </w:r>
          </w:p>
          <w:p w:rsidR="00666377" w:rsidRPr="007E3553" w:rsidRDefault="007E3553" w:rsidP="00666377">
            <w:pPr>
              <w:numPr>
                <w:ilvl w:val="0"/>
                <w:numId w:val="27"/>
              </w:num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Calibri"/>
                <w:b/>
                <w:sz w:val="20"/>
              </w:rPr>
            </w:pPr>
            <w:r w:rsidRPr="007E3553">
              <w:rPr>
                <w:rFonts w:ascii="Calibri" w:hAnsi="Calibri" w:cs="Calibri"/>
                <w:b/>
                <w:sz w:val="20"/>
              </w:rPr>
              <w:t>Kopija S</w:t>
            </w:r>
            <w:r w:rsidR="00666377" w:rsidRPr="007E3553">
              <w:rPr>
                <w:rFonts w:ascii="Calibri" w:hAnsi="Calibri" w:cs="Calibri"/>
                <w:b/>
                <w:sz w:val="20"/>
              </w:rPr>
              <w:t>tatuta organizacije</w:t>
            </w:r>
          </w:p>
          <w:p w:rsidR="00EC40F7" w:rsidRPr="007E3553" w:rsidRDefault="00ED3728" w:rsidP="00B75B9A">
            <w:pPr>
              <w:numPr>
                <w:ilvl w:val="0"/>
                <w:numId w:val="27"/>
              </w:num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b/>
                <w:sz w:val="20"/>
              </w:rPr>
            </w:pPr>
            <w:r w:rsidRPr="007E3553">
              <w:rPr>
                <w:rFonts w:ascii="Calibri" w:hAnsi="Calibri" w:cs="Calibri"/>
                <w:b/>
                <w:sz w:val="20"/>
              </w:rPr>
              <w:t>Kopija f</w:t>
            </w:r>
            <w:r w:rsidR="00E3569A" w:rsidRPr="007E3553">
              <w:rPr>
                <w:rFonts w:ascii="Calibri" w:hAnsi="Calibri" w:cs="Calibri"/>
                <w:b/>
                <w:sz w:val="20"/>
                <w:lang w:val="sr-Latn-CS"/>
              </w:rPr>
              <w:t>inansijskog izvještaja za 2021</w:t>
            </w:r>
            <w:r w:rsidRPr="007E3553">
              <w:rPr>
                <w:rFonts w:ascii="Calibri" w:hAnsi="Calibri" w:cs="Calibri"/>
                <w:b/>
                <w:sz w:val="20"/>
                <w:lang w:val="sr-Latn-CS"/>
              </w:rPr>
              <w:t>.godinu</w:t>
            </w:r>
            <w:r w:rsidR="007E3553" w:rsidRPr="007E3553">
              <w:rPr>
                <w:rFonts w:ascii="Calibri" w:hAnsi="Calibri" w:cs="Calibri"/>
                <w:b/>
                <w:sz w:val="20"/>
                <w:lang w:val="sr-Latn-CS"/>
              </w:rPr>
              <w:t xml:space="preserve"> (bilan stanja i bilans uspjeha)</w:t>
            </w:r>
            <w:r w:rsidRPr="007E3553">
              <w:rPr>
                <w:rFonts w:ascii="Calibri" w:hAnsi="Calibri" w:cs="Calibri"/>
                <w:b/>
                <w:sz w:val="20"/>
                <w:lang w:val="sr-Latn-CS"/>
              </w:rPr>
              <w:t xml:space="preserve"> elektronski predatog </w:t>
            </w:r>
            <w:r w:rsidR="007E3553" w:rsidRPr="007E3553">
              <w:rPr>
                <w:rFonts w:ascii="Calibri" w:hAnsi="Calibri" w:cs="Calibri"/>
                <w:b/>
                <w:sz w:val="20"/>
                <w:lang w:val="sr-Latn-CS"/>
              </w:rPr>
              <w:t>Upravi prihoda i carina</w:t>
            </w:r>
          </w:p>
          <w:p w:rsidR="009D6B22" w:rsidRPr="009D6B22" w:rsidRDefault="009D6B22" w:rsidP="007B060C">
            <w:pPr>
              <w:ind w:left="1107"/>
              <w:jc w:val="both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77" w:rsidRPr="00944F3F" w:rsidRDefault="00666377" w:rsidP="00666377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Calibri" w:hAnsi="Calibri" w:cs="Arial"/>
                <w:sz w:val="20"/>
              </w:rPr>
            </w:pPr>
          </w:p>
        </w:tc>
      </w:tr>
    </w:tbl>
    <w:p w:rsidR="00666377" w:rsidRPr="00CD7B67" w:rsidRDefault="00666377">
      <w:pPr>
        <w:rPr>
          <w:rFonts w:ascii="Arial" w:hAnsi="Arial" w:cs="Arial"/>
          <w:b/>
          <w:caps/>
          <w:sz w:val="22"/>
          <w:szCs w:val="22"/>
        </w:rPr>
      </w:pPr>
    </w:p>
    <w:p w:rsidR="001905D2" w:rsidRPr="00CD7B67" w:rsidRDefault="001905D2" w:rsidP="00EC2EAB">
      <w:pPr>
        <w:rPr>
          <w:rFonts w:ascii="Arial" w:hAnsi="Arial" w:cs="Arial"/>
        </w:rPr>
      </w:pPr>
    </w:p>
    <w:p w:rsidR="00EC2EAB" w:rsidRPr="00CD7B67" w:rsidRDefault="00EC2EAB" w:rsidP="00EC2EAB"/>
    <w:p w:rsidR="00EC2EAB" w:rsidRPr="00CD7B67" w:rsidRDefault="00EC2EAB" w:rsidP="00EC2EAB"/>
    <w:p w:rsidR="00EC2EAB" w:rsidRPr="00CD7B67" w:rsidRDefault="00EC2EAB" w:rsidP="00EC2EAB"/>
    <w:p w:rsidR="00EC2EAB" w:rsidRPr="00CD7B67" w:rsidRDefault="00EC2EAB" w:rsidP="00EC2EAB"/>
    <w:p w:rsidR="00EC2EAB" w:rsidRPr="00CD7B67" w:rsidRDefault="00EC2EAB" w:rsidP="00EC2EAB"/>
    <w:p w:rsidR="00EC2EAB" w:rsidRPr="00CD7B67" w:rsidRDefault="00666377" w:rsidP="00666377">
      <w:pPr>
        <w:tabs>
          <w:tab w:val="left" w:pos="990"/>
        </w:tabs>
      </w:pPr>
      <w:r w:rsidRPr="00CD7B67">
        <w:tab/>
      </w:r>
    </w:p>
    <w:sectPr w:rsidR="00EC2EAB" w:rsidRPr="00CD7B67" w:rsidSect="00B232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7" w:h="11905" w:orient="landscape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460" w:rsidRDefault="00D13460">
      <w:r>
        <w:separator/>
      </w:r>
    </w:p>
  </w:endnote>
  <w:endnote w:type="continuationSeparator" w:id="0">
    <w:p w:rsidR="00D13460" w:rsidRDefault="00D13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B6" w:rsidRDefault="00F51562" w:rsidP="00A94DB6">
    <w:pPr>
      <w:rPr>
        <w:b/>
        <w:sz w:val="20"/>
      </w:rPr>
    </w:pPr>
    <w:r>
      <w:rPr>
        <w:noProof/>
        <w:lang w:val="en-US" w:eastAsia="en-US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9420225</wp:posOffset>
          </wp:positionV>
          <wp:extent cx="1305560" cy="323850"/>
          <wp:effectExtent l="0" t="0" r="889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9420225</wp:posOffset>
          </wp:positionV>
          <wp:extent cx="1305560" cy="323850"/>
          <wp:effectExtent l="0" t="0" r="889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9420225</wp:posOffset>
          </wp:positionV>
          <wp:extent cx="1305560" cy="323850"/>
          <wp:effectExtent l="0" t="0" r="889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9420225</wp:posOffset>
          </wp:positionV>
          <wp:extent cx="1305560" cy="323850"/>
          <wp:effectExtent l="0" t="0" r="8890" b="0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DB6">
      <w:rPr>
        <w:b/>
        <w:sz w:val="20"/>
      </w:rPr>
      <w:tab/>
    </w:r>
  </w:p>
  <w:p w:rsidR="00A94DB6" w:rsidRDefault="00B9157A" w:rsidP="00A94DB6">
    <w:pPr>
      <w:rPr>
        <w:rFonts w:ascii="Arial" w:hAnsi="Arial" w:cs="Arial"/>
        <w:color w:val="17365D"/>
        <w:sz w:val="20"/>
        <w:lang w:val="sr-Latn-CS"/>
      </w:rPr>
    </w:pPr>
    <w:r>
      <w:rPr>
        <w:b/>
        <w:noProof/>
        <w:sz w:val="20"/>
        <w:lang w:val="en-US" w:eastAsia="en-U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-237643</wp:posOffset>
          </wp:positionH>
          <wp:positionV relativeFrom="paragraph">
            <wp:posOffset>9397</wp:posOffset>
          </wp:positionV>
          <wp:extent cx="807568" cy="548640"/>
          <wp:effectExtent l="19050" t="0" r="0" b="0"/>
          <wp:wrapNone/>
          <wp:docPr id="25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568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DB6">
      <w:rPr>
        <w:b/>
        <w:sz w:val="20"/>
      </w:rPr>
      <w:t xml:space="preserve">                    </w:t>
    </w:r>
    <w:r w:rsidR="00A94DB6" w:rsidRPr="00793DBB">
      <w:rPr>
        <w:rFonts w:ascii="Arial" w:hAnsi="Arial" w:cs="Arial"/>
        <w:color w:val="17365D"/>
        <w:sz w:val="20"/>
        <w:lang w:val="sr-Latn-CS"/>
      </w:rPr>
      <w:t xml:space="preserve">Profesionalno i pravovremeno pružanje usluga nakon COVID-a – PTSD                                                                                           </w:t>
    </w:r>
    <w:r w:rsidR="00A94DB6">
      <w:rPr>
        <w:rFonts w:ascii="Arial" w:hAnsi="Arial" w:cs="Arial"/>
        <w:color w:val="17365D"/>
        <w:sz w:val="20"/>
        <w:lang w:val="sr-Latn-CS"/>
      </w:rPr>
      <w:t xml:space="preserve">                </w:t>
    </w:r>
  </w:p>
  <w:p w:rsidR="00A94DB6" w:rsidRDefault="00A94DB6" w:rsidP="00A94DB6">
    <w:pPr>
      <w:rPr>
        <w:rFonts w:ascii="Arial" w:hAnsi="Arial" w:cs="Arial"/>
        <w:color w:val="17365D"/>
        <w:sz w:val="20"/>
        <w:lang w:val="sr-Latn-CS"/>
      </w:rPr>
    </w:pPr>
    <w:r>
      <w:rPr>
        <w:rFonts w:ascii="Arial" w:hAnsi="Arial" w:cs="Arial"/>
        <w:color w:val="17365D"/>
        <w:sz w:val="20"/>
        <w:lang w:val="sr-Latn-CS"/>
      </w:rPr>
      <w:t xml:space="preserve">                  </w:t>
    </w:r>
    <w:r w:rsidRPr="00DF65F4">
      <w:rPr>
        <w:rFonts w:ascii="Arial" w:hAnsi="Arial" w:cs="Arial"/>
        <w:color w:val="17365D"/>
        <w:sz w:val="20"/>
        <w:lang w:val="sr-Latn-CS"/>
      </w:rPr>
      <w:t xml:space="preserve">Projekat finansira </w:t>
    </w:r>
    <w:r>
      <w:rPr>
        <w:rFonts w:ascii="Arial" w:hAnsi="Arial" w:cs="Arial"/>
        <w:color w:val="17365D"/>
        <w:sz w:val="20"/>
        <w:lang w:val="sr-Latn-CS"/>
      </w:rPr>
      <w:t>Evropska</w:t>
    </w:r>
    <w:r w:rsidRPr="00DF65F4">
      <w:rPr>
        <w:rFonts w:ascii="Arial" w:hAnsi="Arial" w:cs="Arial"/>
        <w:color w:val="17365D"/>
        <w:sz w:val="20"/>
        <w:lang w:val="sr-Latn-CS"/>
      </w:rPr>
      <w:t xml:space="preserve"> </w:t>
    </w:r>
    <w:r>
      <w:rPr>
        <w:rFonts w:ascii="Arial" w:hAnsi="Arial" w:cs="Arial"/>
        <w:color w:val="17365D"/>
        <w:sz w:val="20"/>
        <w:lang w:val="sr-Latn-CS"/>
      </w:rPr>
      <w:t>unija</w:t>
    </w:r>
  </w:p>
  <w:p w:rsidR="00286812" w:rsidRPr="00CD7B67" w:rsidRDefault="00286812" w:rsidP="00A94DB6">
    <w:pPr>
      <w:pStyle w:val="Footer"/>
      <w:tabs>
        <w:tab w:val="left" w:pos="1220"/>
      </w:tabs>
      <w:ind w:right="360"/>
      <w:rPr>
        <w:rFonts w:ascii="Times New Roman" w:hAnsi="Times New Roman"/>
        <w:b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12" w:rsidRDefault="0028681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12" w:rsidRPr="00C8745D" w:rsidRDefault="00B9157A" w:rsidP="00847803">
    <w:pPr>
      <w:pStyle w:val="Footer"/>
      <w:tabs>
        <w:tab w:val="left" w:pos="668"/>
        <w:tab w:val="right" w:pos="9072"/>
      </w:tabs>
      <w:ind w:right="360"/>
      <w:rPr>
        <w:rFonts w:cs="Arial"/>
        <w:sz w:val="18"/>
        <w:szCs w:val="18"/>
      </w:rPr>
    </w:pPr>
    <w:r w:rsidRPr="00B9157A">
      <w:rPr>
        <w:noProof/>
        <w:lang w:val="en-US" w:eastAsia="en-US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-99212</wp:posOffset>
          </wp:positionH>
          <wp:positionV relativeFrom="paragraph">
            <wp:posOffset>2976118</wp:posOffset>
          </wp:positionV>
          <wp:extent cx="807567" cy="548640"/>
          <wp:effectExtent l="19050" t="0" r="0" b="0"/>
          <wp:wrapNone/>
          <wp:docPr id="29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568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6812">
      <w:rPr>
        <w:rFonts w:ascii="Times New Roman" w:hAnsi="Times New Roman"/>
        <w:b/>
        <w:sz w:val="20"/>
      </w:rPr>
      <w:tab/>
    </w:r>
    <w:r w:rsidR="00847803" w:rsidRPr="00847803">
      <w:rPr>
        <w:rFonts w:ascii="Times New Roman" w:hAnsi="Times New Roman"/>
        <w:b/>
        <w:noProof/>
        <w:sz w:val="20"/>
        <w:lang w:val="en-US" w:eastAsia="en-US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510388</wp:posOffset>
          </wp:positionH>
          <wp:positionV relativeFrom="paragraph">
            <wp:posOffset>3585718</wp:posOffset>
          </wp:positionV>
          <wp:extent cx="807567" cy="548640"/>
          <wp:effectExtent l="19050" t="0" r="0" b="0"/>
          <wp:wrapNone/>
          <wp:docPr id="33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568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7803">
      <w:rPr>
        <w:rFonts w:ascii="Times New Roman" w:hAnsi="Times New Roman"/>
        <w:b/>
        <w:sz w:val="20"/>
      </w:rPr>
      <w:tab/>
    </w:r>
    <w:r w:rsidR="00797FBA">
      <w:rPr>
        <w:rFonts w:ascii="Times New Roman" w:hAnsi="Times New Roman"/>
        <w:b/>
        <w:sz w:val="20"/>
      </w:rPr>
      <w:tab/>
    </w:r>
    <w:r w:rsidR="00797FBA">
      <w:rPr>
        <w:rFonts w:ascii="Times New Roman" w:hAnsi="Times New Roman"/>
        <w:b/>
        <w:sz w:val="20"/>
      </w:rPr>
      <w:tab/>
    </w:r>
    <w:r w:rsidR="00797FBA">
      <w:rPr>
        <w:rFonts w:ascii="Times New Roman" w:hAnsi="Times New Roman"/>
        <w:b/>
        <w:sz w:val="20"/>
      </w:rPr>
      <w:tab/>
    </w:r>
    <w:r w:rsidR="00797FBA">
      <w:rPr>
        <w:rFonts w:ascii="Times New Roman" w:hAnsi="Times New Roman"/>
        <w:b/>
        <w:sz w:val="20"/>
      </w:rPr>
      <w:tab/>
    </w:r>
    <w:r w:rsidR="00797FBA">
      <w:rPr>
        <w:rFonts w:ascii="Times New Roman" w:hAnsi="Times New Roman"/>
        <w:b/>
        <w:sz w:val="20"/>
      </w:rPr>
      <w:tab/>
    </w:r>
    <w:r w:rsidR="00797FBA">
      <w:rPr>
        <w:rFonts w:ascii="Times New Roman" w:hAnsi="Times New Roman"/>
        <w:b/>
        <w:sz w:val="20"/>
      </w:rPr>
      <w:tab/>
    </w:r>
    <w:r w:rsidR="00797FBA">
      <w:rPr>
        <w:rFonts w:ascii="Times New Roman" w:hAnsi="Times New Roman"/>
        <w:b/>
        <w:sz w:val="20"/>
      </w:rPr>
      <w:tab/>
    </w:r>
    <w:r w:rsidR="00286812">
      <w:rPr>
        <w:rFonts w:ascii="Times New Roman" w:hAnsi="Times New Roman"/>
        <w:b/>
        <w:sz w:val="20"/>
      </w:rPr>
      <w:tab/>
    </w:r>
  </w:p>
  <w:p w:rsidR="00797FBA" w:rsidRDefault="00E3569A">
    <w:r w:rsidRPr="00E3569A">
      <w:rPr>
        <w:noProof/>
        <w:lang w:val="en-US" w:eastAsia="en-US"/>
      </w:rPr>
      <w:drawing>
        <wp:anchor distT="0" distB="0" distL="114300" distR="114300" simplePos="0" relativeHeight="251695104" behindDoc="0" locked="0" layoutInCell="1" allowOverlap="1">
          <wp:simplePos x="0" y="0"/>
          <wp:positionH relativeFrom="column">
            <wp:posOffset>666750</wp:posOffset>
          </wp:positionH>
          <wp:positionV relativeFrom="paragraph">
            <wp:posOffset>3607435</wp:posOffset>
          </wp:positionV>
          <wp:extent cx="809625" cy="552450"/>
          <wp:effectExtent l="19050" t="0" r="0" b="0"/>
          <wp:wrapNone/>
          <wp:docPr id="34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568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7803" w:rsidRPr="00847803">
      <w:rPr>
        <w:noProof/>
        <w:lang w:val="en-US" w:eastAsia="en-US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column">
            <wp:posOffset>357988</wp:posOffset>
          </wp:positionH>
          <wp:positionV relativeFrom="paragraph">
            <wp:posOffset>3301873</wp:posOffset>
          </wp:positionV>
          <wp:extent cx="807567" cy="548640"/>
          <wp:effectExtent l="19050" t="0" r="0" b="0"/>
          <wp:wrapNone/>
          <wp:docPr id="32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568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7803" w:rsidRPr="00847803">
      <w:rPr>
        <w:noProof/>
        <w:lang w:val="en-US" w:eastAsia="en-US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205588</wp:posOffset>
          </wp:positionH>
          <wp:positionV relativeFrom="paragraph">
            <wp:posOffset>3149473</wp:posOffset>
          </wp:positionV>
          <wp:extent cx="807567" cy="548640"/>
          <wp:effectExtent l="19050" t="0" r="0" b="0"/>
          <wp:wrapNone/>
          <wp:docPr id="31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568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157A" w:rsidRPr="00B9157A">
      <w:rPr>
        <w:noProof/>
        <w:lang w:val="en-US" w:eastAsia="en-US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53188</wp:posOffset>
          </wp:positionH>
          <wp:positionV relativeFrom="paragraph">
            <wp:posOffset>2997073</wp:posOffset>
          </wp:positionV>
          <wp:extent cx="807567" cy="548640"/>
          <wp:effectExtent l="19050" t="0" r="0" b="0"/>
          <wp:wrapNone/>
          <wp:docPr id="30" name="Picture 4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568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12" w:rsidRDefault="002868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460" w:rsidRDefault="00D13460">
      <w:r>
        <w:separator/>
      </w:r>
    </w:p>
  </w:footnote>
  <w:footnote w:type="continuationSeparator" w:id="0">
    <w:p w:rsidR="00D13460" w:rsidRDefault="00D13460">
      <w:r>
        <w:continuationSeparator/>
      </w:r>
    </w:p>
  </w:footnote>
  <w:footnote w:id="1">
    <w:p w:rsidR="00286812" w:rsidRPr="00CE1E3C" w:rsidRDefault="00286812" w:rsidP="00C874C1">
      <w:pPr>
        <w:tabs>
          <w:tab w:val="left" w:pos="852"/>
        </w:tabs>
        <w:rPr>
          <w:rFonts w:ascii="Calibri" w:hAnsi="Calibri" w:cs="Calibri"/>
          <w:sz w:val="18"/>
          <w:szCs w:val="18"/>
        </w:rPr>
      </w:pPr>
      <w:r w:rsidRPr="00F041B9">
        <w:rPr>
          <w:rStyle w:val="FootnoteCharacters"/>
          <w:rFonts w:ascii="Calibri" w:hAnsi="Calibri" w:cs="Calibri"/>
          <w:sz w:val="18"/>
          <w:szCs w:val="18"/>
        </w:rPr>
        <w:footnoteRef/>
      </w:r>
      <w:r w:rsidRPr="00CE1E3C">
        <w:rPr>
          <w:rFonts w:ascii="Calibri" w:hAnsi="Calibri" w:cs="Calibri"/>
          <w:sz w:val="18"/>
          <w:szCs w:val="18"/>
        </w:rPr>
        <w:t xml:space="preserve">   “Ciljna(e) grupa(e)” su grupe/entiteti na koje će projekat imati direktan uticaj, </w:t>
      </w:r>
      <w:r w:rsidR="00CE1E3C" w:rsidRPr="00CE1E3C">
        <w:rPr>
          <w:rFonts w:ascii="Calibri" w:hAnsi="Calibri" w:cs="Calibri"/>
          <w:sz w:val="18"/>
          <w:szCs w:val="18"/>
        </w:rPr>
        <w:t>u</w:t>
      </w:r>
      <w:r w:rsidRPr="00CE1E3C">
        <w:rPr>
          <w:rFonts w:ascii="Calibri" w:hAnsi="Calibri" w:cs="Calibri"/>
          <w:sz w:val="18"/>
          <w:szCs w:val="18"/>
        </w:rPr>
        <w:t xml:space="preserve"> </w:t>
      </w:r>
      <w:r w:rsidR="00CE1E3C" w:rsidRPr="00CE1E3C">
        <w:rPr>
          <w:rFonts w:ascii="Calibri" w:hAnsi="Calibri" w:cs="Calibri"/>
          <w:sz w:val="18"/>
          <w:szCs w:val="18"/>
        </w:rPr>
        <w:t>odnosu na ciljeve</w:t>
      </w:r>
      <w:r w:rsidR="00CE1E3C">
        <w:rPr>
          <w:rFonts w:ascii="Calibri" w:hAnsi="Calibri" w:cs="Calibri"/>
          <w:sz w:val="18"/>
          <w:szCs w:val="18"/>
          <w:lang w:val="es-ES"/>
        </w:rPr>
        <w:t xml:space="preserve"> </w:t>
      </w:r>
      <w:r w:rsidRPr="00CE1E3C">
        <w:rPr>
          <w:rFonts w:ascii="Calibri" w:hAnsi="Calibri" w:cs="Calibri"/>
          <w:sz w:val="18"/>
          <w:szCs w:val="18"/>
        </w:rPr>
        <w:t>projekta.</w:t>
      </w:r>
    </w:p>
  </w:footnote>
  <w:footnote w:id="2">
    <w:p w:rsidR="00286812" w:rsidRPr="00BA324B" w:rsidRDefault="00286812">
      <w:pPr>
        <w:pStyle w:val="FootnoteText"/>
        <w:tabs>
          <w:tab w:val="clear" w:pos="-720"/>
          <w:tab w:val="left" w:pos="-436"/>
          <w:tab w:val="left" w:pos="568"/>
        </w:tabs>
        <w:ind w:left="284" w:hanging="284"/>
      </w:pPr>
      <w:r w:rsidRPr="00F041B9">
        <w:rPr>
          <w:rStyle w:val="FootnoteCharacters"/>
          <w:rFonts w:ascii="Calibri" w:hAnsi="Calibri" w:cs="Calibri"/>
          <w:sz w:val="18"/>
          <w:szCs w:val="18"/>
        </w:rPr>
        <w:footnoteRef/>
      </w:r>
      <w:r w:rsidR="00B9157A">
        <w:rPr>
          <w:rFonts w:ascii="Calibri" w:hAnsi="Calibri" w:cs="Calibri"/>
          <w:sz w:val="18"/>
          <w:szCs w:val="18"/>
        </w:rPr>
        <w:t xml:space="preserve">   </w:t>
      </w:r>
      <w:r w:rsidRPr="00F041B9">
        <w:rPr>
          <w:rFonts w:ascii="Calibri" w:hAnsi="Calibri" w:cs="Calibri"/>
          <w:sz w:val="18"/>
          <w:szCs w:val="18"/>
        </w:rPr>
        <w:t xml:space="preserve">“Krajnji korisnici” su oni koji imaju dugoročne </w:t>
      </w:r>
      <w:r w:rsidR="00CE1E3C">
        <w:rPr>
          <w:rFonts w:ascii="Calibri" w:hAnsi="Calibri" w:cs="Calibri"/>
          <w:sz w:val="18"/>
          <w:szCs w:val="18"/>
        </w:rPr>
        <w:t xml:space="preserve">i/ili indirektne </w:t>
      </w:r>
      <w:r w:rsidRPr="00F041B9">
        <w:rPr>
          <w:rFonts w:ascii="Calibri" w:hAnsi="Calibri" w:cs="Calibri"/>
          <w:sz w:val="18"/>
          <w:szCs w:val="18"/>
        </w:rPr>
        <w:t>koristi od projekta na nivou društva ili sektora</w:t>
      </w:r>
      <w:r w:rsidR="00EA4BEC">
        <w:rPr>
          <w:rFonts w:ascii="Calibri" w:hAnsi="Calibri" w:cs="Calibri"/>
          <w:sz w:val="18"/>
          <w:szCs w:val="18"/>
        </w:rPr>
        <w:t>.</w:t>
      </w:r>
    </w:p>
  </w:footnote>
  <w:footnote w:id="3">
    <w:p w:rsidR="00286812" w:rsidRPr="00F041B9" w:rsidRDefault="00286812" w:rsidP="00023054">
      <w:pPr>
        <w:pStyle w:val="CommentText"/>
        <w:rPr>
          <w:rFonts w:ascii="Calibri" w:hAnsi="Calibri" w:cs="Calibri"/>
        </w:rPr>
      </w:pPr>
      <w:r w:rsidRPr="00F041B9">
        <w:rPr>
          <w:rStyle w:val="FootnoteReference"/>
          <w:rFonts w:ascii="Calibri" w:hAnsi="Calibri" w:cs="Calibri"/>
        </w:rPr>
        <w:footnoteRef/>
      </w:r>
      <w:r w:rsidRPr="00F041B9">
        <w:rPr>
          <w:rFonts w:ascii="Calibri" w:hAnsi="Calibri" w:cs="Calibri"/>
        </w:rPr>
        <w:t xml:space="preserve"> </w:t>
      </w:r>
      <w:r w:rsidRPr="00F041B9">
        <w:rPr>
          <w:rFonts w:ascii="Calibri" w:hAnsi="Calibri" w:cs="Calibri"/>
          <w:sz w:val="18"/>
          <w:szCs w:val="18"/>
        </w:rPr>
        <w:t>Navesti najvi</w:t>
      </w:r>
      <w:r w:rsidRPr="00F041B9">
        <w:rPr>
          <w:rFonts w:ascii="Calibri" w:hAnsi="Calibri" w:cs="Calibri"/>
          <w:sz w:val="18"/>
          <w:szCs w:val="18"/>
          <w:lang w:val="hr-HR"/>
        </w:rPr>
        <w:t>še pet projekata (dodati redove ukoliko se navodi maksimalnih pet projekata) za koje cijenite da su relevantni za ovaj konkurs</w:t>
      </w:r>
      <w:r w:rsidRPr="00F041B9">
        <w:rPr>
          <w:rFonts w:ascii="Calibri" w:hAnsi="Calibri" w:cs="Calibri"/>
          <w:lang w:val="hr-HR"/>
        </w:rPr>
        <w:t xml:space="preserve"> </w:t>
      </w:r>
    </w:p>
    <w:p w:rsidR="00286812" w:rsidRPr="00023054" w:rsidRDefault="00286812">
      <w:pPr>
        <w:pStyle w:val="FootnoteText"/>
        <w:rPr>
          <w:lang w:val="en-US"/>
        </w:rPr>
      </w:pPr>
    </w:p>
  </w:footnote>
  <w:footnote w:id="4">
    <w:p w:rsidR="00286812" w:rsidRPr="000A0156" w:rsidRDefault="00286812">
      <w:pPr>
        <w:pStyle w:val="FootnoteText"/>
      </w:pPr>
      <w:r>
        <w:rPr>
          <w:rStyle w:val="FootnoteReference"/>
        </w:rPr>
        <w:footnoteRef/>
      </w:r>
      <w:r>
        <w:t xml:space="preserve"> Dodati redove za svakog partnera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F83" w:rsidRDefault="007F3E1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12" w:rsidRPr="00A94DB6" w:rsidRDefault="00A94DB6" w:rsidP="00A94DB6">
    <w:pPr>
      <w:pStyle w:val="Header"/>
    </w:pPr>
    <w:r w:rsidRPr="00A94DB6">
      <w:rPr>
        <w:noProof/>
        <w:lang w:val="en-US" w:eastAsia="en-US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4143844</wp:posOffset>
          </wp:positionH>
          <wp:positionV relativeFrom="margin">
            <wp:posOffset>-967160</wp:posOffset>
          </wp:positionV>
          <wp:extent cx="2040338" cy="628153"/>
          <wp:effectExtent l="19050" t="0" r="0" b="0"/>
          <wp:wrapSquare wrapText="bothSides"/>
          <wp:docPr id="24" name="Picture 1" descr="IMPU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UL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1995170</wp:posOffset>
          </wp:positionH>
          <wp:positionV relativeFrom="margin">
            <wp:posOffset>-958215</wp:posOffset>
          </wp:positionV>
          <wp:extent cx="1713865" cy="755650"/>
          <wp:effectExtent l="19050" t="0" r="635" b="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4DB6">
      <w:rPr>
        <w:noProof/>
        <w:lang w:val="en-US" w:eastAsia="en-U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-114300</wp:posOffset>
          </wp:positionV>
          <wp:extent cx="1943100" cy="673100"/>
          <wp:effectExtent l="19050" t="0" r="0" b="0"/>
          <wp:wrapNone/>
          <wp:docPr id="23" name="Picture 3" descr="Logo Staz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taze-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12" w:rsidRDefault="0028681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12" w:rsidRDefault="00B9157A" w:rsidP="00B2326D">
    <w:pPr>
      <w:pStyle w:val="Header"/>
      <w:ind w:right="360"/>
      <w:jc w:val="left"/>
    </w:pPr>
    <w:r>
      <w:rPr>
        <w:noProof/>
        <w:lang w:val="en-US" w:eastAsia="en-U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3201035</wp:posOffset>
          </wp:positionH>
          <wp:positionV relativeFrom="margin">
            <wp:posOffset>-1320165</wp:posOffset>
          </wp:positionV>
          <wp:extent cx="1713865" cy="753110"/>
          <wp:effectExtent l="19050" t="0" r="635" b="0"/>
          <wp:wrapSquare wrapText="bothSides"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157A">
      <w:rPr>
        <w:noProof/>
        <w:lang w:val="en-US" w:eastAsia="en-US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margin">
            <wp:posOffset>6507480</wp:posOffset>
          </wp:positionH>
          <wp:positionV relativeFrom="margin">
            <wp:posOffset>-1195705</wp:posOffset>
          </wp:positionV>
          <wp:extent cx="2043430" cy="628650"/>
          <wp:effectExtent l="19050" t="0" r="0" b="0"/>
          <wp:wrapSquare wrapText="bothSides"/>
          <wp:docPr id="28" name="Picture 1" descr="IMPU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ULS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157A">
      <w:rPr>
        <w:noProof/>
        <w:lang w:val="en-US" w:eastAsia="en-US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-48006</wp:posOffset>
          </wp:positionH>
          <wp:positionV relativeFrom="paragraph">
            <wp:posOffset>39014</wp:posOffset>
          </wp:positionV>
          <wp:extent cx="1941424" cy="672999"/>
          <wp:effectExtent l="19050" t="0" r="0" b="0"/>
          <wp:wrapNone/>
          <wp:docPr id="26" name="Picture 3" descr="Logo Staz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taze-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5084" w:rsidRPr="00B050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2pt;margin-top:.05pt;width:1.1pt;height:13.75pt;z-index:251648000;mso-wrap-edited:f;mso-wrap-distance-left:0;mso-wrap-distance-right:0;mso-position-horizontal-relative:page;mso-position-vertical-relative:text" stroked="f">
          <v:fill opacity="0" color2="black"/>
          <v:textbox style="mso-next-textbox:#_x0000_s1032" inset="0,0,0,0">
            <w:txbxContent>
              <w:p w:rsidR="00286812" w:rsidRDefault="00286812">
                <w:pPr>
                  <w:pStyle w:val="Header"/>
                </w:pPr>
              </w:p>
            </w:txbxContent>
          </v:textbox>
          <w10:wrap type="square" side="largest" anchorx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12" w:rsidRDefault="002868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E2E1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vanish w:val="0"/>
        <w:position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vanish w:val="0"/>
        <w:position w:val="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038"/>
        </w:tabs>
        <w:ind w:left="1038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2"/>
        <w:szCs w:val="22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upperRoman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vanish w:val="0"/>
        <w:spacing w:val="20"/>
        <w:position w:val="0"/>
        <w:sz w:val="32"/>
        <w:vertAlign w:val="baseline"/>
      </w:rPr>
    </w:lvl>
    <w:lvl w:ilvl="1">
      <w:start w:val="1"/>
      <w:numFmt w:val="decimal"/>
      <w:lvlText w:val="I%1.%2."/>
      <w:lvlJc w:val="left"/>
      <w:pPr>
        <w:tabs>
          <w:tab w:val="num" w:pos="1081"/>
        </w:tabs>
        <w:ind w:left="1081" w:hanging="600"/>
      </w:pPr>
      <w:rPr>
        <w:b/>
        <w:i w:val="0"/>
        <w:caps/>
        <w:strike w:val="0"/>
        <w:dstrike w:val="0"/>
        <w:shadow w:val="0"/>
        <w:vanish w:val="0"/>
        <w:position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vanish w:val="0"/>
        <w:position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vanish w:val="0"/>
        <w:position w:val="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7">
    <w:nsid w:val="00000007"/>
    <w:multiLevelType w:val="multi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/>
        <w:sz w:val="16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00000008"/>
    <w:multiLevelType w:val="multilevel"/>
    <w:tmpl w:val="00000008"/>
    <w:name w:val="WW8Num9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color w:val="0000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9"/>
    <w:multiLevelType w:val="multilevel"/>
    <w:tmpl w:val="00000009"/>
    <w:name w:val="WW8Num12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color w:val="00000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color w:val="0000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color w:val="000000"/>
        <w:position w:val="0"/>
        <w:sz w:val="24"/>
        <w:vertAlign w:val="baseline"/>
      </w:rPr>
    </w:lvl>
  </w:abstractNum>
  <w:abstractNum w:abstractNumId="11">
    <w:nsid w:val="0000000B"/>
    <w:multiLevelType w:val="multilevel"/>
    <w:tmpl w:val="0000000B"/>
    <w:name w:val="WW8Num15"/>
    <w:lvl w:ilvl="0">
      <w:start w:val="1"/>
      <w:numFmt w:val="upperRoman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vanish w:val="0"/>
        <w:spacing w:val="20"/>
        <w:position w:val="0"/>
        <w:sz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b/>
        <w:i w:val="0"/>
        <w:caps/>
        <w:strike w:val="0"/>
        <w:dstrike w:val="0"/>
        <w:shadow w:val="0"/>
        <w:vanish w:val="0"/>
        <w:position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</w:lvl>
  </w:abstractNum>
  <w:abstractNum w:abstractNumId="12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vanish w:val="0"/>
        <w:position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/>
        <w:i w:val="0"/>
        <w:caps/>
        <w:strike w:val="0"/>
        <w:dstrike w:val="0"/>
        <w:outline w:val="0"/>
        <w:shadow w:val="0"/>
        <w:vanish w:val="0"/>
        <w:position w:val="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6774468"/>
    <w:multiLevelType w:val="hybridMultilevel"/>
    <w:tmpl w:val="F51CFCA6"/>
    <w:lvl w:ilvl="0" w:tplc="0409000D">
      <w:start w:val="1"/>
      <w:numFmt w:val="bullet"/>
      <w:lvlText w:val=""/>
      <w:lvlJc w:val="left"/>
      <w:pPr>
        <w:ind w:left="11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5">
    <w:nsid w:val="141C3A97"/>
    <w:multiLevelType w:val="multilevel"/>
    <w:tmpl w:val="0402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B355227"/>
    <w:multiLevelType w:val="hybridMultilevel"/>
    <w:tmpl w:val="E6E6A70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677367"/>
    <w:multiLevelType w:val="multilevel"/>
    <w:tmpl w:val="00E0E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2DA769E"/>
    <w:multiLevelType w:val="hybridMultilevel"/>
    <w:tmpl w:val="A84C0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F21060"/>
    <w:multiLevelType w:val="hybridMultilevel"/>
    <w:tmpl w:val="E8A001EE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4CD55AC0"/>
    <w:multiLevelType w:val="hybridMultilevel"/>
    <w:tmpl w:val="A0C4226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793C74"/>
    <w:multiLevelType w:val="multilevel"/>
    <w:tmpl w:val="F2DCA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22">
    <w:nsid w:val="5F0339A9"/>
    <w:multiLevelType w:val="hybridMultilevel"/>
    <w:tmpl w:val="96B4E2A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>
    <w:nsid w:val="60444CC2"/>
    <w:multiLevelType w:val="hybridMultilevel"/>
    <w:tmpl w:val="DB1E9EB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272E0F"/>
    <w:multiLevelType w:val="hybridMultilevel"/>
    <w:tmpl w:val="44C8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009D4"/>
    <w:multiLevelType w:val="hybridMultilevel"/>
    <w:tmpl w:val="586234EA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8FB7D1A"/>
    <w:multiLevelType w:val="hybridMultilevel"/>
    <w:tmpl w:val="52CA8ED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9CD730E"/>
    <w:multiLevelType w:val="hybridMultilevel"/>
    <w:tmpl w:val="1F9CE88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5"/>
  </w:num>
  <w:num w:numId="15">
    <w:abstractNumId w:val="17"/>
  </w:num>
  <w:num w:numId="16">
    <w:abstractNumId w:val="20"/>
  </w:num>
  <w:num w:numId="17">
    <w:abstractNumId w:val="27"/>
  </w:num>
  <w:num w:numId="18">
    <w:abstractNumId w:val="23"/>
  </w:num>
  <w:num w:numId="19">
    <w:abstractNumId w:val="25"/>
  </w:num>
  <w:num w:numId="20">
    <w:abstractNumId w:val="16"/>
  </w:num>
  <w:num w:numId="21">
    <w:abstractNumId w:val="18"/>
  </w:num>
  <w:num w:numId="22">
    <w:abstractNumId w:val="21"/>
  </w:num>
  <w:num w:numId="23">
    <w:abstractNumId w:val="26"/>
  </w:num>
  <w:num w:numId="24">
    <w:abstractNumId w:val="24"/>
  </w:num>
  <w:num w:numId="25">
    <w:abstractNumId w:val="22"/>
  </w:num>
  <w:num w:numId="26">
    <w:abstractNumId w:val="19"/>
  </w:num>
  <w:num w:numId="27">
    <w:abstractNumId w:val="14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hideSpellingErrors/>
  <w:hideGrammaticalErrors/>
  <w:proofState w:grammar="clean"/>
  <w:stylePaneFormatFilter w:val="3F01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C0013"/>
    <w:rsid w:val="00002ACC"/>
    <w:rsid w:val="00005EBF"/>
    <w:rsid w:val="00021015"/>
    <w:rsid w:val="00021D5A"/>
    <w:rsid w:val="00023054"/>
    <w:rsid w:val="000265A5"/>
    <w:rsid w:val="00030EEF"/>
    <w:rsid w:val="000312A1"/>
    <w:rsid w:val="00045869"/>
    <w:rsid w:val="000503EA"/>
    <w:rsid w:val="000561EA"/>
    <w:rsid w:val="00062EA5"/>
    <w:rsid w:val="00072AFD"/>
    <w:rsid w:val="00073B28"/>
    <w:rsid w:val="000756A9"/>
    <w:rsid w:val="0008439B"/>
    <w:rsid w:val="000930ED"/>
    <w:rsid w:val="00095134"/>
    <w:rsid w:val="00096D38"/>
    <w:rsid w:val="000A0156"/>
    <w:rsid w:val="000B4958"/>
    <w:rsid w:val="000C2890"/>
    <w:rsid w:val="000C79BF"/>
    <w:rsid w:val="000D7C88"/>
    <w:rsid w:val="000F37B3"/>
    <w:rsid w:val="00100D16"/>
    <w:rsid w:val="0010164A"/>
    <w:rsid w:val="001103B0"/>
    <w:rsid w:val="00113993"/>
    <w:rsid w:val="00122889"/>
    <w:rsid w:val="00124628"/>
    <w:rsid w:val="001264DC"/>
    <w:rsid w:val="00127879"/>
    <w:rsid w:val="001362AB"/>
    <w:rsid w:val="00142C12"/>
    <w:rsid w:val="00143281"/>
    <w:rsid w:val="0014524C"/>
    <w:rsid w:val="001521A8"/>
    <w:rsid w:val="00160AAE"/>
    <w:rsid w:val="001752EA"/>
    <w:rsid w:val="00182ECB"/>
    <w:rsid w:val="00182FB1"/>
    <w:rsid w:val="001905D2"/>
    <w:rsid w:val="001932C4"/>
    <w:rsid w:val="001933BA"/>
    <w:rsid w:val="001A0108"/>
    <w:rsid w:val="001A100D"/>
    <w:rsid w:val="001A1FAD"/>
    <w:rsid w:val="001A3476"/>
    <w:rsid w:val="001A44A3"/>
    <w:rsid w:val="001A7D68"/>
    <w:rsid w:val="001A7D9A"/>
    <w:rsid w:val="001B35A8"/>
    <w:rsid w:val="001B76EC"/>
    <w:rsid w:val="001D658E"/>
    <w:rsid w:val="001E099A"/>
    <w:rsid w:val="001E3A18"/>
    <w:rsid w:val="00226500"/>
    <w:rsid w:val="00233606"/>
    <w:rsid w:val="00241712"/>
    <w:rsid w:val="00245F27"/>
    <w:rsid w:val="0026142C"/>
    <w:rsid w:val="00263055"/>
    <w:rsid w:val="00264C36"/>
    <w:rsid w:val="00280F0E"/>
    <w:rsid w:val="002862A9"/>
    <w:rsid w:val="002862E1"/>
    <w:rsid w:val="00286812"/>
    <w:rsid w:val="00293FC5"/>
    <w:rsid w:val="002A2850"/>
    <w:rsid w:val="002A430D"/>
    <w:rsid w:val="002A4A0F"/>
    <w:rsid w:val="002A582A"/>
    <w:rsid w:val="002A5E5E"/>
    <w:rsid w:val="002B43D5"/>
    <w:rsid w:val="002B6389"/>
    <w:rsid w:val="002C03DE"/>
    <w:rsid w:val="002C3B9A"/>
    <w:rsid w:val="002E0542"/>
    <w:rsid w:val="0030085F"/>
    <w:rsid w:val="00306001"/>
    <w:rsid w:val="00312EBA"/>
    <w:rsid w:val="003147D5"/>
    <w:rsid w:val="00314F0E"/>
    <w:rsid w:val="00327480"/>
    <w:rsid w:val="003328BE"/>
    <w:rsid w:val="00340018"/>
    <w:rsid w:val="003475D4"/>
    <w:rsid w:val="0036223D"/>
    <w:rsid w:val="00372049"/>
    <w:rsid w:val="0037270F"/>
    <w:rsid w:val="00381074"/>
    <w:rsid w:val="00382863"/>
    <w:rsid w:val="00386940"/>
    <w:rsid w:val="00391089"/>
    <w:rsid w:val="00392778"/>
    <w:rsid w:val="00394DD0"/>
    <w:rsid w:val="003C32D1"/>
    <w:rsid w:val="003D1D3F"/>
    <w:rsid w:val="003D2650"/>
    <w:rsid w:val="003D4B52"/>
    <w:rsid w:val="003D6F63"/>
    <w:rsid w:val="003D75AA"/>
    <w:rsid w:val="003D7D6E"/>
    <w:rsid w:val="003E56B5"/>
    <w:rsid w:val="003F3260"/>
    <w:rsid w:val="00404EC0"/>
    <w:rsid w:val="004057DD"/>
    <w:rsid w:val="004072B2"/>
    <w:rsid w:val="00407B3E"/>
    <w:rsid w:val="00424545"/>
    <w:rsid w:val="00425F7E"/>
    <w:rsid w:val="004334B5"/>
    <w:rsid w:val="00433504"/>
    <w:rsid w:val="00436272"/>
    <w:rsid w:val="00436BCB"/>
    <w:rsid w:val="0044066B"/>
    <w:rsid w:val="00445C06"/>
    <w:rsid w:val="004709B8"/>
    <w:rsid w:val="00472254"/>
    <w:rsid w:val="00476B0C"/>
    <w:rsid w:val="00491AA3"/>
    <w:rsid w:val="004A1A7D"/>
    <w:rsid w:val="004A5422"/>
    <w:rsid w:val="004B0071"/>
    <w:rsid w:val="004B02D1"/>
    <w:rsid w:val="004C5CAB"/>
    <w:rsid w:val="004D11AE"/>
    <w:rsid w:val="004D43DD"/>
    <w:rsid w:val="004E09EF"/>
    <w:rsid w:val="004F4491"/>
    <w:rsid w:val="004F64F0"/>
    <w:rsid w:val="004F79E1"/>
    <w:rsid w:val="00505C5F"/>
    <w:rsid w:val="0050789C"/>
    <w:rsid w:val="00521655"/>
    <w:rsid w:val="005228A2"/>
    <w:rsid w:val="005252B7"/>
    <w:rsid w:val="00544CEB"/>
    <w:rsid w:val="005522F0"/>
    <w:rsid w:val="0055782D"/>
    <w:rsid w:val="00561C9A"/>
    <w:rsid w:val="005710A2"/>
    <w:rsid w:val="005758CB"/>
    <w:rsid w:val="00577A93"/>
    <w:rsid w:val="005B42BE"/>
    <w:rsid w:val="005C5084"/>
    <w:rsid w:val="005C5F74"/>
    <w:rsid w:val="005D0038"/>
    <w:rsid w:val="005D0BB9"/>
    <w:rsid w:val="005E31E7"/>
    <w:rsid w:val="005E67E9"/>
    <w:rsid w:val="005E7BB8"/>
    <w:rsid w:val="005F3A34"/>
    <w:rsid w:val="0060000B"/>
    <w:rsid w:val="00601320"/>
    <w:rsid w:val="00601D3F"/>
    <w:rsid w:val="0060686A"/>
    <w:rsid w:val="00611550"/>
    <w:rsid w:val="00631D78"/>
    <w:rsid w:val="00632F2F"/>
    <w:rsid w:val="006379EF"/>
    <w:rsid w:val="006560FD"/>
    <w:rsid w:val="0065759B"/>
    <w:rsid w:val="00661471"/>
    <w:rsid w:val="00666377"/>
    <w:rsid w:val="00667DCA"/>
    <w:rsid w:val="00673D38"/>
    <w:rsid w:val="00690BE0"/>
    <w:rsid w:val="006A0F92"/>
    <w:rsid w:val="006A11E7"/>
    <w:rsid w:val="006B2E90"/>
    <w:rsid w:val="006D280F"/>
    <w:rsid w:val="006D64CD"/>
    <w:rsid w:val="006E2202"/>
    <w:rsid w:val="006F2C41"/>
    <w:rsid w:val="00713C17"/>
    <w:rsid w:val="0071640C"/>
    <w:rsid w:val="00717FF5"/>
    <w:rsid w:val="00720CDF"/>
    <w:rsid w:val="007216BB"/>
    <w:rsid w:val="0072226D"/>
    <w:rsid w:val="007230C2"/>
    <w:rsid w:val="00731C67"/>
    <w:rsid w:val="00733DDE"/>
    <w:rsid w:val="00733E93"/>
    <w:rsid w:val="00736BB6"/>
    <w:rsid w:val="007418B9"/>
    <w:rsid w:val="00741B30"/>
    <w:rsid w:val="00745669"/>
    <w:rsid w:val="007459DB"/>
    <w:rsid w:val="00751C64"/>
    <w:rsid w:val="007652FB"/>
    <w:rsid w:val="007759F2"/>
    <w:rsid w:val="00780BEF"/>
    <w:rsid w:val="00781766"/>
    <w:rsid w:val="0078454F"/>
    <w:rsid w:val="00797FBA"/>
    <w:rsid w:val="007A3BF1"/>
    <w:rsid w:val="007A68C0"/>
    <w:rsid w:val="007B060C"/>
    <w:rsid w:val="007B6171"/>
    <w:rsid w:val="007C6647"/>
    <w:rsid w:val="007D1F15"/>
    <w:rsid w:val="007E3553"/>
    <w:rsid w:val="007E5D78"/>
    <w:rsid w:val="007E7D2A"/>
    <w:rsid w:val="007F3E19"/>
    <w:rsid w:val="007F5223"/>
    <w:rsid w:val="007F553A"/>
    <w:rsid w:val="007F753A"/>
    <w:rsid w:val="0080742D"/>
    <w:rsid w:val="00812A8E"/>
    <w:rsid w:val="008158C3"/>
    <w:rsid w:val="00816008"/>
    <w:rsid w:val="0082701F"/>
    <w:rsid w:val="00832F85"/>
    <w:rsid w:val="00847803"/>
    <w:rsid w:val="008556BC"/>
    <w:rsid w:val="00865F0B"/>
    <w:rsid w:val="00883F45"/>
    <w:rsid w:val="00886386"/>
    <w:rsid w:val="00887112"/>
    <w:rsid w:val="00892A17"/>
    <w:rsid w:val="00892E62"/>
    <w:rsid w:val="008940D0"/>
    <w:rsid w:val="008A3AEC"/>
    <w:rsid w:val="008B08E3"/>
    <w:rsid w:val="008B43CB"/>
    <w:rsid w:val="008B7E5C"/>
    <w:rsid w:val="008C5BA4"/>
    <w:rsid w:val="008D589B"/>
    <w:rsid w:val="008D6593"/>
    <w:rsid w:val="008D75E2"/>
    <w:rsid w:val="008F0BE5"/>
    <w:rsid w:val="008F4F81"/>
    <w:rsid w:val="00902A24"/>
    <w:rsid w:val="009040E2"/>
    <w:rsid w:val="009130BB"/>
    <w:rsid w:val="00915ECF"/>
    <w:rsid w:val="0092383A"/>
    <w:rsid w:val="0092572E"/>
    <w:rsid w:val="00935F74"/>
    <w:rsid w:val="00944F3F"/>
    <w:rsid w:val="009525E3"/>
    <w:rsid w:val="00955A97"/>
    <w:rsid w:val="00957038"/>
    <w:rsid w:val="00963698"/>
    <w:rsid w:val="009672EB"/>
    <w:rsid w:val="009677E5"/>
    <w:rsid w:val="00977D44"/>
    <w:rsid w:val="009802B2"/>
    <w:rsid w:val="00987985"/>
    <w:rsid w:val="009A5B4F"/>
    <w:rsid w:val="009B5ED5"/>
    <w:rsid w:val="009C1556"/>
    <w:rsid w:val="009C3604"/>
    <w:rsid w:val="009C5A68"/>
    <w:rsid w:val="009C73D5"/>
    <w:rsid w:val="009D34A0"/>
    <w:rsid w:val="009D5C5E"/>
    <w:rsid w:val="009D6B22"/>
    <w:rsid w:val="009D700C"/>
    <w:rsid w:val="009E04CB"/>
    <w:rsid w:val="009E27A0"/>
    <w:rsid w:val="009E651B"/>
    <w:rsid w:val="009F0C92"/>
    <w:rsid w:val="009F1BE1"/>
    <w:rsid w:val="00A00B92"/>
    <w:rsid w:val="00A12BF2"/>
    <w:rsid w:val="00A229F7"/>
    <w:rsid w:val="00A329BA"/>
    <w:rsid w:val="00A376B7"/>
    <w:rsid w:val="00A40E36"/>
    <w:rsid w:val="00A51054"/>
    <w:rsid w:val="00A54021"/>
    <w:rsid w:val="00A6055D"/>
    <w:rsid w:val="00A655D2"/>
    <w:rsid w:val="00A6743A"/>
    <w:rsid w:val="00A67FD1"/>
    <w:rsid w:val="00A7722C"/>
    <w:rsid w:val="00A8621D"/>
    <w:rsid w:val="00A879BF"/>
    <w:rsid w:val="00A91DEB"/>
    <w:rsid w:val="00A94DB6"/>
    <w:rsid w:val="00AA0383"/>
    <w:rsid w:val="00AA5BBE"/>
    <w:rsid w:val="00AB3E3F"/>
    <w:rsid w:val="00AB5C40"/>
    <w:rsid w:val="00AB77A0"/>
    <w:rsid w:val="00AC0E24"/>
    <w:rsid w:val="00AC5288"/>
    <w:rsid w:val="00AC5488"/>
    <w:rsid w:val="00AC764F"/>
    <w:rsid w:val="00AD1E9E"/>
    <w:rsid w:val="00AD6AD1"/>
    <w:rsid w:val="00AE0A1A"/>
    <w:rsid w:val="00AE52C2"/>
    <w:rsid w:val="00AF2FAF"/>
    <w:rsid w:val="00B039E8"/>
    <w:rsid w:val="00B05084"/>
    <w:rsid w:val="00B13531"/>
    <w:rsid w:val="00B13B1A"/>
    <w:rsid w:val="00B2326D"/>
    <w:rsid w:val="00B268E4"/>
    <w:rsid w:val="00B26C3E"/>
    <w:rsid w:val="00B358F3"/>
    <w:rsid w:val="00B420F2"/>
    <w:rsid w:val="00B44B30"/>
    <w:rsid w:val="00B46940"/>
    <w:rsid w:val="00B567E6"/>
    <w:rsid w:val="00B704F3"/>
    <w:rsid w:val="00B72262"/>
    <w:rsid w:val="00B75B9A"/>
    <w:rsid w:val="00B804EA"/>
    <w:rsid w:val="00B84AD4"/>
    <w:rsid w:val="00B85C07"/>
    <w:rsid w:val="00B85EBC"/>
    <w:rsid w:val="00B86267"/>
    <w:rsid w:val="00B869FC"/>
    <w:rsid w:val="00B90ACC"/>
    <w:rsid w:val="00B9157A"/>
    <w:rsid w:val="00B93E3B"/>
    <w:rsid w:val="00BA1D5A"/>
    <w:rsid w:val="00BA324B"/>
    <w:rsid w:val="00BA4F22"/>
    <w:rsid w:val="00BB1B41"/>
    <w:rsid w:val="00BB450B"/>
    <w:rsid w:val="00BB6D01"/>
    <w:rsid w:val="00BC2F3F"/>
    <w:rsid w:val="00BD14DA"/>
    <w:rsid w:val="00BF3790"/>
    <w:rsid w:val="00BF5D61"/>
    <w:rsid w:val="00C016AD"/>
    <w:rsid w:val="00C01DC1"/>
    <w:rsid w:val="00C05588"/>
    <w:rsid w:val="00C26815"/>
    <w:rsid w:val="00C3549B"/>
    <w:rsid w:val="00C43983"/>
    <w:rsid w:val="00C52E77"/>
    <w:rsid w:val="00C5573A"/>
    <w:rsid w:val="00C66C67"/>
    <w:rsid w:val="00C716B0"/>
    <w:rsid w:val="00C72E12"/>
    <w:rsid w:val="00C82924"/>
    <w:rsid w:val="00C8745D"/>
    <w:rsid w:val="00C874C1"/>
    <w:rsid w:val="00C90F5A"/>
    <w:rsid w:val="00C96D14"/>
    <w:rsid w:val="00CA2103"/>
    <w:rsid w:val="00CB2DAE"/>
    <w:rsid w:val="00CB3B1E"/>
    <w:rsid w:val="00CB7987"/>
    <w:rsid w:val="00CC4F69"/>
    <w:rsid w:val="00CC6700"/>
    <w:rsid w:val="00CD6789"/>
    <w:rsid w:val="00CD7B67"/>
    <w:rsid w:val="00CE1E3C"/>
    <w:rsid w:val="00D05F85"/>
    <w:rsid w:val="00D0738A"/>
    <w:rsid w:val="00D13460"/>
    <w:rsid w:val="00D2685B"/>
    <w:rsid w:val="00D46AA3"/>
    <w:rsid w:val="00D525F9"/>
    <w:rsid w:val="00D54A3B"/>
    <w:rsid w:val="00D55A29"/>
    <w:rsid w:val="00D6205F"/>
    <w:rsid w:val="00D62B8D"/>
    <w:rsid w:val="00D65066"/>
    <w:rsid w:val="00D755F4"/>
    <w:rsid w:val="00D75EF7"/>
    <w:rsid w:val="00D81182"/>
    <w:rsid w:val="00D91364"/>
    <w:rsid w:val="00D955E2"/>
    <w:rsid w:val="00DA1CD1"/>
    <w:rsid w:val="00DB02BC"/>
    <w:rsid w:val="00DB083F"/>
    <w:rsid w:val="00DB08D7"/>
    <w:rsid w:val="00DB76B6"/>
    <w:rsid w:val="00DC0013"/>
    <w:rsid w:val="00DC2669"/>
    <w:rsid w:val="00DC5ACF"/>
    <w:rsid w:val="00DC6F66"/>
    <w:rsid w:val="00DD2FB0"/>
    <w:rsid w:val="00DE3E03"/>
    <w:rsid w:val="00DE7B0B"/>
    <w:rsid w:val="00E02221"/>
    <w:rsid w:val="00E06B05"/>
    <w:rsid w:val="00E236B5"/>
    <w:rsid w:val="00E31F46"/>
    <w:rsid w:val="00E3569A"/>
    <w:rsid w:val="00E43D13"/>
    <w:rsid w:val="00E6092A"/>
    <w:rsid w:val="00E615A3"/>
    <w:rsid w:val="00E67C3A"/>
    <w:rsid w:val="00E73C9B"/>
    <w:rsid w:val="00E85517"/>
    <w:rsid w:val="00E8712A"/>
    <w:rsid w:val="00E87C18"/>
    <w:rsid w:val="00E916F4"/>
    <w:rsid w:val="00EA0DBC"/>
    <w:rsid w:val="00EA453A"/>
    <w:rsid w:val="00EA4BEC"/>
    <w:rsid w:val="00EB301D"/>
    <w:rsid w:val="00EC2EAB"/>
    <w:rsid w:val="00EC40F7"/>
    <w:rsid w:val="00ED0D5D"/>
    <w:rsid w:val="00ED3728"/>
    <w:rsid w:val="00EE06D9"/>
    <w:rsid w:val="00EE2E1C"/>
    <w:rsid w:val="00EE57B6"/>
    <w:rsid w:val="00EF37C3"/>
    <w:rsid w:val="00EF5687"/>
    <w:rsid w:val="00F0269C"/>
    <w:rsid w:val="00F03E87"/>
    <w:rsid w:val="00F041B9"/>
    <w:rsid w:val="00F102B1"/>
    <w:rsid w:val="00F119A0"/>
    <w:rsid w:val="00F148EA"/>
    <w:rsid w:val="00F24011"/>
    <w:rsid w:val="00F25C83"/>
    <w:rsid w:val="00F329C1"/>
    <w:rsid w:val="00F335F3"/>
    <w:rsid w:val="00F34E39"/>
    <w:rsid w:val="00F40A4C"/>
    <w:rsid w:val="00F436C4"/>
    <w:rsid w:val="00F46128"/>
    <w:rsid w:val="00F46840"/>
    <w:rsid w:val="00F51562"/>
    <w:rsid w:val="00F5402F"/>
    <w:rsid w:val="00F550FD"/>
    <w:rsid w:val="00F55936"/>
    <w:rsid w:val="00F55C32"/>
    <w:rsid w:val="00F568E6"/>
    <w:rsid w:val="00F65F55"/>
    <w:rsid w:val="00F66AD6"/>
    <w:rsid w:val="00F67346"/>
    <w:rsid w:val="00F70295"/>
    <w:rsid w:val="00F704ED"/>
    <w:rsid w:val="00F706CB"/>
    <w:rsid w:val="00F71EF4"/>
    <w:rsid w:val="00F847E4"/>
    <w:rsid w:val="00F970A3"/>
    <w:rsid w:val="00FA11D9"/>
    <w:rsid w:val="00FA4398"/>
    <w:rsid w:val="00FB081A"/>
    <w:rsid w:val="00FB4D25"/>
    <w:rsid w:val="00FB5B51"/>
    <w:rsid w:val="00FC4594"/>
    <w:rsid w:val="00FC7FA4"/>
    <w:rsid w:val="00FD1C42"/>
    <w:rsid w:val="00FD6F83"/>
    <w:rsid w:val="00FE2079"/>
    <w:rsid w:val="00FE6016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iPriority="99" w:unhideWhenUsed="0"/>
    <w:lsdException w:name="Medium Grid 2 Accent 1" w:semiHidden="0" w:uiPriority="99" w:unhideWhenUsed="0" w:qFormat="1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 w:qFormat="1"/>
    <w:lsdException w:name="Colorful Grid Accent 1" w:semiHidden="0" w:uiPriority="99" w:unhideWhenUsed="0" w:qFormat="1"/>
    <w:lsdException w:name="Light Shading Accent 2" w:semiHidden="0" w:uiPriority="99" w:unhideWhenUsed="0" w:qFormat="1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1" w:unhideWhenUsed="0" w:qFormat="1"/>
    <w:lsdException w:name="Medium Shading 2 Accent 2" w:semiHidden="0" w:uiPriority="60" w:unhideWhenUsed="0"/>
    <w:lsdException w:name="Medium List 1 Accent 2" w:semiHidden="0" w:uiPriority="61" w:unhideWhenUsed="0"/>
    <w:lsdException w:name="Medium List 2 Accent 2" w:semiHidden="0" w:uiPriority="62" w:unhideWhenUsed="0"/>
    <w:lsdException w:name="Medium Grid 1 Accent 2" w:semiHidden="0" w:uiPriority="63" w:unhideWhenUsed="0" w:qFormat="1"/>
    <w:lsdException w:name="Medium Grid 2 Accent 2" w:semiHidden="0" w:uiPriority="64" w:unhideWhenUsed="0" w:qFormat="1"/>
    <w:lsdException w:name="Medium Grid 3 Accent 2" w:semiHidden="0" w:uiPriority="65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 w:qFormat="1"/>
    <w:lsdException w:name="Medium Shading 1 Accent 3" w:semiHidden="0" w:uiPriority="73" w:unhideWhenUsed="0" w:qFormat="1"/>
    <w:lsdException w:name="Medium Shading 2 Accent 3" w:semiHidden="0" w:uiPriority="60" w:unhideWhenUsed="0" w:qFormat="1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99" w:unhideWhenUsed="0"/>
    <w:lsdException w:name="Colorful Shading Accent 3" w:semiHidden="0" w:uiPriority="34" w:unhideWhenUsed="0" w:qFormat="1"/>
    <w:lsdException w:name="Colorful List Accent 3" w:semiHidden="0" w:uiPriority="29" w:unhideWhenUsed="0" w:qFormat="1"/>
    <w:lsdException w:name="Colorful Grid Accent 3" w:semiHidden="0" w:uiPriority="30" w:unhideWhenUsed="0" w:qFormat="1"/>
    <w:lsdException w:name="Light Shading Accent 4" w:semiHidden="0" w:uiPriority="66" w:unhideWhenUsed="0"/>
    <w:lsdException w:name="Light List Accent 4" w:semiHidden="0" w:uiPriority="67" w:unhideWhenUsed="0"/>
    <w:lsdException w:name="Light Grid Accent 4" w:semiHidden="0" w:uiPriority="68" w:unhideWhenUsed="0"/>
    <w:lsdException w:name="Medium Shading 1 Accent 4" w:semiHidden="0" w:uiPriority="69" w:unhideWhenUsed="0"/>
    <w:lsdException w:name="Medium Shading 2 Accent 4" w:semiHidden="0" w:uiPriority="70" w:unhideWhenUsed="0"/>
    <w:lsdException w:name="Medium List 1 Accent 4" w:semiHidden="0" w:uiPriority="71" w:unhideWhenUsed="0"/>
    <w:lsdException w:name="Medium List 2 Accent 4" w:semiHidden="0" w:uiPriority="72" w:unhideWhenUsed="0"/>
    <w:lsdException w:name="Medium Grid 1 Accent 4" w:semiHidden="0" w:uiPriority="73" w:unhideWhenUsed="0"/>
    <w:lsdException w:name="Medium Grid 2 Accent 4" w:semiHidden="0" w:uiPriority="60" w:unhideWhenUsed="0"/>
    <w:lsdException w:name="Medium Grid 3 Accent 4" w:semiHidden="0" w:uiPriority="61" w:unhideWhenUsed="0"/>
    <w:lsdException w:name="Dark List Accent 4" w:semiHidden="0" w:uiPriority="62" w:unhideWhenUsed="0"/>
    <w:lsdException w:name="Colorful Shading Accent 4" w:semiHidden="0" w:uiPriority="63" w:unhideWhenUsed="0"/>
    <w:lsdException w:name="Colorful List Accent 4" w:semiHidden="0" w:uiPriority="64" w:unhideWhenUsed="0"/>
    <w:lsdException w:name="Colorful Grid Accent 4" w:semiHidden="0" w:uiPriority="65" w:unhideWhenUsed="0"/>
    <w:lsdException w:name="Light Shading Accent 5" w:semiHidden="0" w:uiPriority="66" w:unhideWhenUsed="0"/>
    <w:lsdException w:name="Light List Accent 5" w:semiHidden="0" w:uiPriority="67" w:unhideWhenUsed="0"/>
    <w:lsdException w:name="Light Grid Accent 5" w:semiHidden="0" w:uiPriority="68" w:unhideWhenUsed="0"/>
    <w:lsdException w:name="Medium Shading 1 Accent 5" w:semiHidden="0" w:uiPriority="69" w:unhideWhenUsed="0"/>
    <w:lsdException w:name="Medium Shading 2 Accent 5" w:semiHidden="0" w:uiPriority="70" w:unhideWhenUsed="0"/>
    <w:lsdException w:name="Medium List 1 Accent 5" w:semiHidden="0" w:uiPriority="71" w:unhideWhenUsed="0"/>
    <w:lsdException w:name="Medium List 2 Accent 5" w:semiHidden="0" w:uiPriority="72" w:unhideWhenUsed="0"/>
    <w:lsdException w:name="Medium Grid 1 Accent 5" w:semiHidden="0" w:uiPriority="73" w:unhideWhenUsed="0"/>
    <w:lsdException w:name="Medium Grid 2 Accent 5" w:semiHidden="0" w:uiPriority="60" w:unhideWhenUsed="0"/>
    <w:lsdException w:name="Medium Grid 3 Accent 5" w:semiHidden="0" w:uiPriority="61" w:unhideWhenUsed="0"/>
    <w:lsdException w:name="Dark List Accent 5" w:semiHidden="0" w:uiPriority="62" w:unhideWhenUsed="0"/>
    <w:lsdException w:name="Colorful Shading Accent 5" w:semiHidden="0" w:uiPriority="63" w:unhideWhenUsed="0"/>
    <w:lsdException w:name="Colorful List Accent 5" w:semiHidden="0" w:uiPriority="64" w:unhideWhenUsed="0"/>
    <w:lsdException w:name="Colorful Grid Accent 5" w:semiHidden="0" w:uiPriority="65" w:unhideWhenUsed="0"/>
    <w:lsdException w:name="Light Shading Accent 6" w:semiHidden="0" w:uiPriority="66" w:unhideWhenUsed="0"/>
    <w:lsdException w:name="Light List Accent 6" w:semiHidden="0" w:uiPriority="67" w:unhideWhenUsed="0"/>
    <w:lsdException w:name="Light Grid Accent 6" w:semiHidden="0" w:uiPriority="68" w:unhideWhenUsed="0"/>
    <w:lsdException w:name="Medium Shading 1 Accent 6" w:semiHidden="0" w:uiPriority="69" w:unhideWhenUsed="0"/>
    <w:lsdException w:name="Medium Shading 2 Accent 6" w:semiHidden="0" w:uiPriority="70" w:unhideWhenUsed="0"/>
    <w:lsdException w:name="Medium List 1 Accent 6" w:semiHidden="0" w:uiPriority="71" w:unhideWhenUsed="0"/>
    <w:lsdException w:name="Medium List 2 Accent 6" w:semiHidden="0" w:uiPriority="72" w:unhideWhenUsed="0"/>
    <w:lsdException w:name="Medium Grid 1 Accent 6" w:semiHidden="0" w:uiPriority="73" w:unhideWhenUsed="0"/>
    <w:lsdException w:name="Medium Grid 2 Accent 6" w:semiHidden="0" w:uiPriority="60" w:unhideWhenUsed="0"/>
    <w:lsdException w:name="Medium Grid 3 Accent 6" w:semiHidden="0" w:uiPriority="61" w:unhideWhenUsed="0"/>
    <w:lsdException w:name="Dark List Accent 6" w:semiHidden="0" w:uiPriority="62" w:unhideWhenUsed="0"/>
    <w:lsdException w:name="Colorful Shading Accent 6" w:semiHidden="0" w:uiPriority="63" w:unhideWhenUsed="0"/>
    <w:lsdException w:name="Colorful List Accent 6" w:semiHidden="0" w:uiPriority="64" w:unhideWhenUsed="0"/>
    <w:lsdException w:name="Colorful Grid Accent 6" w:semiHidden="0" w:uiPriority="65" w:unhideWhenUsed="0"/>
    <w:lsdException w:name="Subtle Emphasis" w:semiHidden="0" w:uiPriority="66" w:unhideWhenUsed="0" w:qFormat="1"/>
    <w:lsdException w:name="Intense Emphasis" w:semiHidden="0" w:uiPriority="67" w:unhideWhenUsed="0" w:qFormat="1"/>
    <w:lsdException w:name="Subtle Reference" w:semiHidden="0" w:uiPriority="68" w:unhideWhenUsed="0" w:qFormat="1"/>
    <w:lsdException w:name="Intense Reference" w:semiHidden="0" w:uiPriority="69" w:unhideWhenUsed="0" w:qFormat="1"/>
    <w:lsdException w:name="Book Title" w:semiHidden="0" w:uiPriority="70" w:unhideWhenUsed="0" w:qFormat="1"/>
    <w:lsdException w:name="Bibliography" w:semiHidden="0" w:uiPriority="71" w:unhideWhenUsed="0"/>
    <w:lsdException w:name="TOC Heading" w:uiPriority="72" w:qFormat="1"/>
  </w:latentStyles>
  <w:style w:type="paragraph" w:default="1" w:styleId="Normal">
    <w:name w:val="Normal"/>
    <w:qFormat/>
    <w:rsid w:val="00EE57B6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qFormat/>
    <w:rsid w:val="00EE57B6"/>
    <w:pPr>
      <w:keepNext/>
      <w:spacing w:before="240" w:after="60"/>
      <w:jc w:val="center"/>
      <w:outlineLvl w:val="0"/>
    </w:pPr>
    <w:rPr>
      <w:b/>
      <w:caps/>
      <w:spacing w:val="20"/>
      <w:kern w:val="1"/>
      <w:sz w:val="28"/>
      <w:szCs w:val="28"/>
    </w:rPr>
  </w:style>
  <w:style w:type="paragraph" w:styleId="Heading2">
    <w:name w:val="heading 2"/>
    <w:basedOn w:val="Normal"/>
    <w:next w:val="Normal"/>
    <w:qFormat/>
    <w:rsid w:val="00EE57B6"/>
    <w:pPr>
      <w:keepNext/>
      <w:spacing w:before="240" w:after="240"/>
      <w:jc w:val="center"/>
      <w:outlineLvl w:val="1"/>
    </w:pPr>
    <w:rPr>
      <w:b/>
      <w:caps/>
      <w:spacing w:val="20"/>
      <w:sz w:val="28"/>
    </w:rPr>
  </w:style>
  <w:style w:type="paragraph" w:styleId="Heading3">
    <w:name w:val="heading 3"/>
    <w:basedOn w:val="Normal"/>
    <w:next w:val="Normal"/>
    <w:qFormat/>
    <w:rsid w:val="00EE57B6"/>
    <w:pPr>
      <w:keepNext/>
      <w:keepLines/>
      <w:tabs>
        <w:tab w:val="num" w:pos="567"/>
      </w:tabs>
      <w:spacing w:before="240" w:after="240"/>
      <w:ind w:left="567" w:hanging="567"/>
      <w:outlineLvl w:val="2"/>
    </w:pPr>
    <w:rPr>
      <w:rFonts w:cs="Arial"/>
      <w:b/>
      <w:bCs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E57B6"/>
    <w:pPr>
      <w:keepNext/>
      <w:pBdr>
        <w:bottom w:val="single" w:sz="4" w:space="1" w:color="000000"/>
      </w:pBdr>
      <w:tabs>
        <w:tab w:val="num" w:pos="567"/>
      </w:tabs>
      <w:spacing w:before="360" w:after="360"/>
      <w:ind w:left="567" w:hanging="567"/>
      <w:outlineLvl w:val="3"/>
    </w:pPr>
    <w:rPr>
      <w:b/>
      <w:bCs/>
      <w:szCs w:val="24"/>
    </w:rPr>
  </w:style>
  <w:style w:type="paragraph" w:styleId="Heading5">
    <w:name w:val="heading 5"/>
    <w:basedOn w:val="Normal"/>
    <w:next w:val="Normal"/>
    <w:qFormat/>
    <w:rsid w:val="00EE57B6"/>
    <w:pPr>
      <w:keepNext/>
      <w:spacing w:before="120"/>
      <w:ind w:left="1134" w:hanging="708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E57B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E57B6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EE57B6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EE57B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E57B6"/>
    <w:rPr>
      <w:rFonts w:ascii="Symbol" w:hAnsi="Symbol"/>
    </w:rPr>
  </w:style>
  <w:style w:type="character" w:customStyle="1" w:styleId="WW8Num1z1">
    <w:name w:val="WW8Num1z1"/>
    <w:rsid w:val="00EE57B6"/>
    <w:rPr>
      <w:rFonts w:ascii="Courier New" w:hAnsi="Courier New" w:cs="Courier New"/>
    </w:rPr>
  </w:style>
  <w:style w:type="character" w:customStyle="1" w:styleId="WW8Num1z2">
    <w:name w:val="WW8Num1z2"/>
    <w:rsid w:val="00EE57B6"/>
    <w:rPr>
      <w:rFonts w:ascii="Wingdings" w:hAnsi="Wingdings"/>
    </w:rPr>
  </w:style>
  <w:style w:type="character" w:customStyle="1" w:styleId="WW8Num2z0">
    <w:name w:val="WW8Num2z0"/>
    <w:rsid w:val="00EE57B6"/>
    <w:rPr>
      <w:b/>
      <w:color w:val="auto"/>
    </w:rPr>
  </w:style>
  <w:style w:type="character" w:customStyle="1" w:styleId="WW8Num3z0">
    <w:name w:val="WW8Num3z0"/>
    <w:rsid w:val="00EE57B6"/>
    <w:rPr>
      <w:rFonts w:ascii="Wingdings" w:hAnsi="Wingdings"/>
      <w:sz w:val="22"/>
      <w:szCs w:val="22"/>
    </w:rPr>
  </w:style>
  <w:style w:type="character" w:customStyle="1" w:styleId="WW8Num3z2">
    <w:name w:val="WW8Num3z2"/>
    <w:rsid w:val="00EE57B6"/>
    <w:rPr>
      <w:rFonts w:ascii="Wingdings" w:hAnsi="Wingdings"/>
    </w:rPr>
  </w:style>
  <w:style w:type="character" w:customStyle="1" w:styleId="WW8Num3z3">
    <w:name w:val="WW8Num3z3"/>
    <w:rsid w:val="00EE57B6"/>
    <w:rPr>
      <w:rFonts w:ascii="Symbol" w:hAnsi="Symbol"/>
    </w:rPr>
  </w:style>
  <w:style w:type="character" w:customStyle="1" w:styleId="WW8Num3z4">
    <w:name w:val="WW8Num3z4"/>
    <w:rsid w:val="00EE57B6"/>
    <w:rPr>
      <w:rFonts w:ascii="Courier New" w:hAnsi="Courier New" w:cs="Courier New"/>
    </w:rPr>
  </w:style>
  <w:style w:type="character" w:customStyle="1" w:styleId="WW8Num4z0">
    <w:name w:val="WW8Num4z0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vanish w:val="0"/>
      <w:spacing w:val="20"/>
      <w:position w:val="0"/>
      <w:sz w:val="32"/>
      <w:vertAlign w:val="baseline"/>
    </w:rPr>
  </w:style>
  <w:style w:type="character" w:customStyle="1" w:styleId="WW8Num4z1">
    <w:name w:val="WW8Num4z1"/>
    <w:rsid w:val="00EE57B6"/>
    <w:rPr>
      <w:b/>
      <w:i w:val="0"/>
      <w:caps/>
      <w:strike w:val="0"/>
      <w:dstrike w:val="0"/>
      <w:shadow w:val="0"/>
      <w:vanish w:val="0"/>
      <w:position w:val="0"/>
      <w:sz w:val="28"/>
      <w:vertAlign w:val="baseline"/>
    </w:rPr>
  </w:style>
  <w:style w:type="character" w:customStyle="1" w:styleId="WW8Num5z0">
    <w:name w:val="WW8Num5z0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vanish w:val="0"/>
      <w:position w:val="0"/>
      <w:sz w:val="32"/>
      <w:vertAlign w:val="baseline"/>
    </w:rPr>
  </w:style>
  <w:style w:type="character" w:customStyle="1" w:styleId="WW8Num5z2">
    <w:name w:val="WW8Num5z2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vanish w:val="0"/>
      <w:position w:val="0"/>
      <w:sz w:val="28"/>
      <w:vertAlign w:val="baseline"/>
    </w:rPr>
  </w:style>
  <w:style w:type="character" w:customStyle="1" w:styleId="WW8Num7z0">
    <w:name w:val="WW8Num7z0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vanish w:val="0"/>
      <w:position w:val="0"/>
      <w:sz w:val="32"/>
      <w:vertAlign w:val="baseline"/>
    </w:rPr>
  </w:style>
  <w:style w:type="character" w:customStyle="1" w:styleId="WW8Num7z2">
    <w:name w:val="WW8Num7z2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vanish w:val="0"/>
      <w:position w:val="0"/>
      <w:sz w:val="28"/>
      <w:vertAlign w:val="baseline"/>
    </w:rPr>
  </w:style>
  <w:style w:type="character" w:customStyle="1" w:styleId="WW8Num8z0">
    <w:name w:val="WW8Num8z0"/>
    <w:rsid w:val="00EE57B6"/>
    <w:rPr>
      <w:rFonts w:ascii="Wingdings" w:hAnsi="Wingdings"/>
      <w:sz w:val="16"/>
    </w:rPr>
  </w:style>
  <w:style w:type="character" w:customStyle="1" w:styleId="WW8Num9z0">
    <w:name w:val="WW8Num9z0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color w:val="000000"/>
      <w:position w:val="0"/>
      <w:sz w:val="24"/>
      <w:vertAlign w:val="baseline"/>
    </w:rPr>
  </w:style>
  <w:style w:type="character" w:customStyle="1" w:styleId="WW8Num10z1">
    <w:name w:val="WW8Num10z1"/>
    <w:rsid w:val="00EE57B6"/>
    <w:rPr>
      <w:b/>
    </w:rPr>
  </w:style>
  <w:style w:type="character" w:customStyle="1" w:styleId="WW8Num11z0">
    <w:name w:val="WW8Num11z0"/>
    <w:rsid w:val="00EE57B6"/>
    <w:rPr>
      <w:rFonts w:ascii="Times New Roman" w:hAnsi="Times New Roman"/>
      <w:b/>
      <w:color w:val="auto"/>
    </w:rPr>
  </w:style>
  <w:style w:type="character" w:customStyle="1" w:styleId="WW8Num12z0">
    <w:name w:val="WW8Num12z0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color w:val="000000"/>
      <w:position w:val="0"/>
      <w:sz w:val="22"/>
      <w:vertAlign w:val="baseline"/>
    </w:rPr>
  </w:style>
  <w:style w:type="character" w:customStyle="1" w:styleId="WW8Num12z3">
    <w:name w:val="WW8Num12z3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color w:val="000000"/>
      <w:position w:val="0"/>
      <w:sz w:val="24"/>
      <w:vertAlign w:val="baseline"/>
    </w:rPr>
  </w:style>
  <w:style w:type="character" w:customStyle="1" w:styleId="WW8Num13z0">
    <w:name w:val="WW8Num13z0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color w:val="000000"/>
      <w:position w:val="0"/>
      <w:sz w:val="24"/>
      <w:vertAlign w:val="baseline"/>
    </w:rPr>
  </w:style>
  <w:style w:type="character" w:customStyle="1" w:styleId="WW8Num15z0">
    <w:name w:val="WW8Num15z0"/>
    <w:rsid w:val="00EE57B6"/>
    <w:rPr>
      <w:rFonts w:ascii="Times New Roman" w:hAnsi="Times New Roman"/>
      <w:b/>
      <w:i w:val="0"/>
      <w:caps/>
      <w:strike w:val="0"/>
      <w:dstrike w:val="0"/>
      <w:outline w:val="0"/>
      <w:shadow w:val="0"/>
      <w:vanish w:val="0"/>
      <w:spacing w:val="20"/>
      <w:position w:val="0"/>
      <w:sz w:val="32"/>
      <w:vertAlign w:val="baseline"/>
    </w:rPr>
  </w:style>
  <w:style w:type="character" w:customStyle="1" w:styleId="WW8Num15z1">
    <w:name w:val="WW8Num15z1"/>
    <w:rsid w:val="00EE57B6"/>
    <w:rPr>
      <w:b/>
      <w:i w:val="0"/>
      <w:caps/>
      <w:strike w:val="0"/>
      <w:dstrike w:val="0"/>
      <w:shadow w:val="0"/>
      <w:vanish w:val="0"/>
      <w:position w:val="0"/>
      <w:sz w:val="28"/>
      <w:vertAlign w:val="baseline"/>
    </w:rPr>
  </w:style>
  <w:style w:type="character" w:customStyle="1" w:styleId="WW8Num18z0">
    <w:name w:val="WW8Num18z0"/>
    <w:rsid w:val="00EE57B6"/>
    <w:rPr>
      <w:rFonts w:ascii="Symbol" w:hAnsi="Symbol"/>
    </w:rPr>
  </w:style>
  <w:style w:type="character" w:customStyle="1" w:styleId="WW8Num18z1">
    <w:name w:val="WW8Num18z1"/>
    <w:rsid w:val="00EE57B6"/>
    <w:rPr>
      <w:rFonts w:ascii="Courier New" w:hAnsi="Courier New" w:cs="Courier New"/>
    </w:rPr>
  </w:style>
  <w:style w:type="character" w:customStyle="1" w:styleId="WW8Num18z2">
    <w:name w:val="WW8Num18z2"/>
    <w:rsid w:val="00EE57B6"/>
    <w:rPr>
      <w:rFonts w:ascii="Wingdings" w:hAnsi="Wingdings"/>
    </w:rPr>
  </w:style>
  <w:style w:type="character" w:customStyle="1" w:styleId="DefaultParagraphFont1">
    <w:name w:val="Default Paragraph Font1"/>
    <w:rsid w:val="00EE57B6"/>
  </w:style>
  <w:style w:type="character" w:customStyle="1" w:styleId="FootnoteCharacters">
    <w:name w:val="Footnote Characters"/>
    <w:rsid w:val="00EE57B6"/>
    <w:rPr>
      <w:rFonts w:ascii="Times New Roman" w:hAnsi="Times New Roman"/>
      <w:sz w:val="27"/>
      <w:vertAlign w:val="superscript"/>
      <w:lang w:val="en-US"/>
    </w:rPr>
  </w:style>
  <w:style w:type="character" w:styleId="PageNumber">
    <w:name w:val="page number"/>
    <w:basedOn w:val="DefaultParagraphFont1"/>
    <w:rsid w:val="00EE57B6"/>
  </w:style>
  <w:style w:type="character" w:styleId="LineNumber">
    <w:name w:val="line number"/>
    <w:basedOn w:val="DefaultParagraphFont1"/>
    <w:rsid w:val="00EE57B6"/>
  </w:style>
  <w:style w:type="character" w:styleId="Hyperlink">
    <w:name w:val="Hyperlink"/>
    <w:rsid w:val="00EE57B6"/>
    <w:rPr>
      <w:color w:val="0000FF"/>
      <w:u w:val="single"/>
    </w:rPr>
  </w:style>
  <w:style w:type="character" w:styleId="FollowedHyperlink">
    <w:name w:val="FollowedHyperlink"/>
    <w:rsid w:val="00EE57B6"/>
    <w:rPr>
      <w:color w:val="800080"/>
      <w:u w:val="single"/>
    </w:rPr>
  </w:style>
  <w:style w:type="character" w:customStyle="1" w:styleId="tw4winMark">
    <w:name w:val="tw4winMark"/>
    <w:rsid w:val="00EE57B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customStyle="1" w:styleId="CommentReference1">
    <w:name w:val="Comment Reference1"/>
    <w:rsid w:val="00EE57B6"/>
    <w:rPr>
      <w:sz w:val="16"/>
      <w:szCs w:val="16"/>
    </w:rPr>
  </w:style>
  <w:style w:type="character" w:customStyle="1" w:styleId="Heading2Char">
    <w:name w:val="Heading 2 Char"/>
    <w:rsid w:val="00EE57B6"/>
    <w:rPr>
      <w:b/>
      <w:caps/>
      <w:spacing w:val="20"/>
      <w:sz w:val="28"/>
      <w:lang w:val="en-GB"/>
    </w:rPr>
  </w:style>
  <w:style w:type="character" w:customStyle="1" w:styleId="Heading5Char">
    <w:name w:val="Heading 5 Char"/>
    <w:rsid w:val="00EE57B6"/>
    <w:rPr>
      <w:b/>
      <w:sz w:val="24"/>
      <w:lang w:val="en-GB" w:eastAsia="ar-SA" w:bidi="ar-SA"/>
    </w:rPr>
  </w:style>
  <w:style w:type="character" w:styleId="FootnoteReference">
    <w:name w:val="footnote reference"/>
    <w:semiHidden/>
    <w:rsid w:val="00EE57B6"/>
    <w:rPr>
      <w:vertAlign w:val="superscript"/>
    </w:rPr>
  </w:style>
  <w:style w:type="character" w:styleId="EndnoteReference">
    <w:name w:val="endnote reference"/>
    <w:semiHidden/>
    <w:rsid w:val="00EE57B6"/>
    <w:rPr>
      <w:vertAlign w:val="superscript"/>
    </w:rPr>
  </w:style>
  <w:style w:type="character" w:customStyle="1" w:styleId="EndnoteCharacters">
    <w:name w:val="Endnote Characters"/>
    <w:rsid w:val="00EE57B6"/>
  </w:style>
  <w:style w:type="paragraph" w:customStyle="1" w:styleId="Heading">
    <w:name w:val="Heading"/>
    <w:basedOn w:val="Normal"/>
    <w:next w:val="BodyText"/>
    <w:rsid w:val="00EE57B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EE57B6"/>
    <w:pPr>
      <w:jc w:val="both"/>
    </w:pPr>
    <w:rPr>
      <w:rFonts w:ascii="Arial" w:hAnsi="Arial"/>
      <w:color w:val="000000"/>
      <w:sz w:val="20"/>
      <w:lang w:val="fr-FR"/>
    </w:rPr>
  </w:style>
  <w:style w:type="paragraph" w:styleId="List">
    <w:name w:val="List"/>
    <w:basedOn w:val="BodyText"/>
    <w:rsid w:val="00EE57B6"/>
    <w:rPr>
      <w:rFonts w:cs="Tahoma"/>
    </w:rPr>
  </w:style>
  <w:style w:type="paragraph" w:customStyle="1" w:styleId="Caption1">
    <w:name w:val="Caption1"/>
    <w:basedOn w:val="Normal"/>
    <w:rsid w:val="00EE57B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EE57B6"/>
    <w:pPr>
      <w:suppressLineNumbers/>
    </w:pPr>
    <w:rPr>
      <w:rFonts w:cs="Tahoma"/>
    </w:rPr>
  </w:style>
  <w:style w:type="paragraph" w:customStyle="1" w:styleId="Application1">
    <w:name w:val="Application1"/>
    <w:basedOn w:val="Heading1"/>
    <w:next w:val="Application2"/>
    <w:rsid w:val="00EE57B6"/>
    <w:pPr>
      <w:pageBreakBefore/>
      <w:widowControl w:val="0"/>
      <w:tabs>
        <w:tab w:val="left" w:pos="108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rsid w:val="00EE57B6"/>
    <w:pPr>
      <w:widowControl w:val="0"/>
      <w:spacing w:before="120" w:after="120"/>
      <w:jc w:val="both"/>
    </w:pPr>
    <w:rPr>
      <w:kern w:val="1"/>
      <w:sz w:val="22"/>
      <w:szCs w:val="22"/>
    </w:rPr>
  </w:style>
  <w:style w:type="paragraph" w:customStyle="1" w:styleId="Application3">
    <w:name w:val="Application3"/>
    <w:basedOn w:val="Normal"/>
    <w:rsid w:val="00EE57B6"/>
    <w:pPr>
      <w:widowControl w:val="0"/>
      <w:tabs>
        <w:tab w:val="right" w:pos="9356"/>
      </w:tabs>
      <w:ind w:left="567" w:hanging="567"/>
    </w:pPr>
    <w:rPr>
      <w:rFonts w:ascii="Arial" w:hAnsi="Arial"/>
      <w:spacing w:val="-2"/>
      <w:sz w:val="22"/>
    </w:rPr>
  </w:style>
  <w:style w:type="paragraph" w:styleId="Title">
    <w:name w:val="Title"/>
    <w:basedOn w:val="Normal"/>
    <w:next w:val="Subtitle"/>
    <w:link w:val="TitleChar"/>
    <w:qFormat/>
    <w:rsid w:val="00EE57B6"/>
    <w:pPr>
      <w:widowControl w:val="0"/>
      <w:tabs>
        <w:tab w:val="left" w:pos="-720"/>
      </w:tabs>
      <w:jc w:val="center"/>
    </w:pPr>
    <w:rPr>
      <w:b/>
      <w:sz w:val="48"/>
      <w:lang w:val="en-US"/>
    </w:rPr>
  </w:style>
  <w:style w:type="paragraph" w:styleId="Subtitle">
    <w:name w:val="Subtitle"/>
    <w:basedOn w:val="Normal"/>
    <w:next w:val="BodyText"/>
    <w:qFormat/>
    <w:rsid w:val="00EE57B6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Text1">
    <w:name w:val="Text 1"/>
    <w:rsid w:val="00EE57B6"/>
    <w:pPr>
      <w:widowControl w:val="0"/>
      <w:tabs>
        <w:tab w:val="left" w:pos="-720"/>
      </w:tabs>
      <w:suppressAutoHyphens/>
      <w:jc w:val="both"/>
    </w:pPr>
    <w:rPr>
      <w:rFonts w:ascii="Courier New" w:eastAsia="Arial" w:hAnsi="Courier New"/>
      <w:spacing w:val="-3"/>
      <w:sz w:val="24"/>
      <w:lang w:val="en-GB" w:eastAsia="ar-SA"/>
    </w:rPr>
  </w:style>
  <w:style w:type="paragraph" w:styleId="FootnoteText">
    <w:name w:val="footnote text"/>
    <w:basedOn w:val="Normal"/>
    <w:semiHidden/>
    <w:rsid w:val="00EE57B6"/>
    <w:pPr>
      <w:widowControl w:val="0"/>
      <w:tabs>
        <w:tab w:val="left" w:pos="-720"/>
      </w:tabs>
      <w:jc w:val="both"/>
    </w:pPr>
    <w:rPr>
      <w:spacing w:val="-2"/>
      <w:sz w:val="20"/>
    </w:rPr>
  </w:style>
  <w:style w:type="paragraph" w:styleId="Index1">
    <w:name w:val="index 1"/>
    <w:basedOn w:val="Normal"/>
    <w:next w:val="Normal"/>
    <w:semiHidden/>
    <w:rsid w:val="00EE57B6"/>
    <w:pPr>
      <w:widowControl w:val="0"/>
      <w:tabs>
        <w:tab w:val="right" w:leader="dot" w:pos="10800"/>
      </w:tabs>
      <w:ind w:left="1440" w:right="720" w:hanging="1440"/>
    </w:pPr>
    <w:rPr>
      <w:rFonts w:ascii="Courier New" w:hAnsi="Courier New"/>
      <w:lang w:val="en-US"/>
    </w:rPr>
  </w:style>
  <w:style w:type="paragraph" w:styleId="Header">
    <w:name w:val="header"/>
    <w:basedOn w:val="Normal"/>
    <w:rsid w:val="00EE57B6"/>
    <w:pPr>
      <w:widowControl w:val="0"/>
      <w:tabs>
        <w:tab w:val="left" w:pos="0"/>
      </w:tabs>
      <w:jc w:val="center"/>
    </w:pPr>
    <w:rPr>
      <w:b/>
      <w:caps/>
      <w:szCs w:val="24"/>
    </w:rPr>
  </w:style>
  <w:style w:type="paragraph" w:styleId="Footer">
    <w:name w:val="footer"/>
    <w:basedOn w:val="Normal"/>
    <w:rsid w:val="00EE57B6"/>
    <w:pPr>
      <w:widowControl w:val="0"/>
      <w:tabs>
        <w:tab w:val="left" w:pos="-720"/>
      </w:tabs>
    </w:pPr>
    <w:rPr>
      <w:rFonts w:ascii="Arial" w:hAnsi="Arial"/>
      <w:sz w:val="16"/>
    </w:rPr>
  </w:style>
  <w:style w:type="paragraph" w:customStyle="1" w:styleId="SubTitle1">
    <w:name w:val="SubTitle 1"/>
    <w:basedOn w:val="Normal"/>
    <w:next w:val="Normal"/>
    <w:rsid w:val="00EE57B6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Application3"/>
    <w:rsid w:val="00EE57B6"/>
    <w:pPr>
      <w:tabs>
        <w:tab w:val="num" w:pos="1134"/>
      </w:tabs>
      <w:ind w:left="1134"/>
    </w:pPr>
    <w:rPr>
      <w:sz w:val="20"/>
    </w:rPr>
  </w:style>
  <w:style w:type="paragraph" w:customStyle="1" w:styleId="Application5">
    <w:name w:val="Application5"/>
    <w:basedOn w:val="Application2"/>
    <w:rsid w:val="00EE57B6"/>
    <w:pPr>
      <w:ind w:left="567" w:hanging="567"/>
    </w:pPr>
    <w:rPr>
      <w:b/>
      <w:sz w:val="24"/>
    </w:rPr>
  </w:style>
  <w:style w:type="paragraph" w:styleId="BodyTextIndent">
    <w:name w:val="Body Text Indent"/>
    <w:basedOn w:val="Normal"/>
    <w:rsid w:val="00EE57B6"/>
    <w:pPr>
      <w:tabs>
        <w:tab w:val="right" w:pos="8789"/>
      </w:tabs>
      <w:spacing w:before="100"/>
    </w:pPr>
    <w:rPr>
      <w:rFonts w:ascii="Arial" w:hAnsi="Arial"/>
      <w:spacing w:val="-2"/>
      <w:sz w:val="20"/>
      <w:lang w:val="fr-FR"/>
    </w:rPr>
  </w:style>
  <w:style w:type="paragraph" w:customStyle="1" w:styleId="BodyText31">
    <w:name w:val="Body Text 31"/>
    <w:basedOn w:val="Normal"/>
    <w:rsid w:val="00EE57B6"/>
    <w:pPr>
      <w:tabs>
        <w:tab w:val="left" w:pos="-720"/>
      </w:tabs>
      <w:jc w:val="both"/>
    </w:pPr>
    <w:rPr>
      <w:rFonts w:ascii="Arial" w:hAnsi="Arial"/>
      <w:sz w:val="20"/>
      <w:lang w:val="fr-FR"/>
    </w:rPr>
  </w:style>
  <w:style w:type="paragraph" w:customStyle="1" w:styleId="Style1">
    <w:name w:val="Style1"/>
    <w:basedOn w:val="Normal"/>
    <w:rsid w:val="00EE57B6"/>
    <w:rPr>
      <w:sz w:val="22"/>
    </w:rPr>
  </w:style>
  <w:style w:type="paragraph" w:customStyle="1" w:styleId="Style2">
    <w:name w:val="Style2"/>
    <w:basedOn w:val="Normal"/>
    <w:rsid w:val="00EE57B6"/>
    <w:pPr>
      <w:jc w:val="both"/>
    </w:pPr>
    <w:rPr>
      <w:sz w:val="20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EE57B6"/>
    <w:pPr>
      <w:spacing w:before="80" w:after="80" w:line="240" w:lineRule="exact"/>
      <w:jc w:val="both"/>
    </w:pPr>
    <w:rPr>
      <w:sz w:val="22"/>
    </w:rPr>
  </w:style>
  <w:style w:type="paragraph" w:customStyle="1" w:styleId="Style3">
    <w:name w:val="Style3"/>
    <w:basedOn w:val="Header"/>
    <w:rsid w:val="00EE57B6"/>
    <w:rPr>
      <w:b w:val="0"/>
    </w:rPr>
  </w:style>
  <w:style w:type="paragraph" w:customStyle="1" w:styleId="Style4">
    <w:name w:val="Style4"/>
    <w:basedOn w:val="Header"/>
    <w:rsid w:val="00EE57B6"/>
    <w:rPr>
      <w:b w:val="0"/>
    </w:rPr>
  </w:style>
  <w:style w:type="paragraph" w:customStyle="1" w:styleId="Style5">
    <w:name w:val="Style5"/>
    <w:basedOn w:val="Normal"/>
    <w:rsid w:val="00EE57B6"/>
    <w:pPr>
      <w:jc w:val="both"/>
    </w:pPr>
    <w:rPr>
      <w:bCs/>
      <w:sz w:val="20"/>
      <w:szCs w:val="24"/>
    </w:rPr>
  </w:style>
  <w:style w:type="paragraph" w:customStyle="1" w:styleId="BalloonText1">
    <w:name w:val="Balloon Text1"/>
    <w:basedOn w:val="Normal"/>
    <w:rsid w:val="00EE57B6"/>
    <w:rPr>
      <w:rFonts w:ascii="Tahoma" w:hAnsi="Tahoma" w:cs="Tahoma"/>
      <w:sz w:val="16"/>
      <w:szCs w:val="16"/>
    </w:rPr>
  </w:style>
  <w:style w:type="paragraph" w:customStyle="1" w:styleId="DocumentMap1">
    <w:name w:val="Document Map1"/>
    <w:basedOn w:val="Normal"/>
    <w:rsid w:val="00EE57B6"/>
    <w:pPr>
      <w:shd w:val="clear" w:color="auto" w:fill="000080"/>
    </w:pPr>
    <w:rPr>
      <w:rFonts w:ascii="Tahoma" w:hAnsi="Tahoma" w:cs="Tahoma"/>
    </w:rPr>
  </w:style>
  <w:style w:type="paragraph" w:customStyle="1" w:styleId="CommentText1">
    <w:name w:val="Comment Text1"/>
    <w:basedOn w:val="Normal"/>
    <w:rsid w:val="00EE57B6"/>
    <w:rPr>
      <w:sz w:val="20"/>
    </w:rPr>
  </w:style>
  <w:style w:type="paragraph" w:customStyle="1" w:styleId="CommentSubject1">
    <w:name w:val="Comment Subject1"/>
    <w:basedOn w:val="CommentText1"/>
    <w:next w:val="CommentText1"/>
    <w:rsid w:val="00EE57B6"/>
    <w:rPr>
      <w:b/>
      <w:bCs/>
    </w:rPr>
  </w:style>
  <w:style w:type="paragraph" w:styleId="TOC1">
    <w:name w:val="toc 1"/>
    <w:basedOn w:val="Normal"/>
    <w:next w:val="Normal"/>
    <w:semiHidden/>
    <w:rsid w:val="00EE57B6"/>
    <w:pPr>
      <w:spacing w:before="360"/>
    </w:pPr>
    <w:rPr>
      <w:rFonts w:ascii="Arial" w:hAnsi="Arial" w:cs="Arial"/>
      <w:b/>
      <w:bCs/>
      <w:caps/>
      <w:szCs w:val="24"/>
    </w:rPr>
  </w:style>
  <w:style w:type="paragraph" w:styleId="TOC2">
    <w:name w:val="toc 2"/>
    <w:basedOn w:val="Normal"/>
    <w:next w:val="Normal"/>
    <w:semiHidden/>
    <w:rsid w:val="00EE57B6"/>
    <w:pPr>
      <w:tabs>
        <w:tab w:val="right" w:leader="dot" w:pos="9061"/>
      </w:tabs>
      <w:spacing w:before="240"/>
    </w:pPr>
    <w:rPr>
      <w:b/>
      <w:bCs/>
      <w:smallCaps/>
      <w:sz w:val="22"/>
      <w:szCs w:val="22"/>
      <w:lang w:val="en-US"/>
    </w:rPr>
  </w:style>
  <w:style w:type="paragraph" w:styleId="TOC3">
    <w:name w:val="toc 3"/>
    <w:basedOn w:val="Normal"/>
    <w:next w:val="Normal"/>
    <w:semiHidden/>
    <w:rsid w:val="00EE57B6"/>
    <w:pPr>
      <w:ind w:left="240"/>
    </w:pPr>
    <w:rPr>
      <w:smallCaps/>
      <w:sz w:val="20"/>
    </w:rPr>
  </w:style>
  <w:style w:type="paragraph" w:styleId="TOC4">
    <w:name w:val="toc 4"/>
    <w:basedOn w:val="Normal"/>
    <w:next w:val="Normal"/>
    <w:semiHidden/>
    <w:rsid w:val="00EE57B6"/>
    <w:pPr>
      <w:ind w:left="480"/>
    </w:pPr>
    <w:rPr>
      <w:sz w:val="20"/>
    </w:rPr>
  </w:style>
  <w:style w:type="paragraph" w:styleId="TOC5">
    <w:name w:val="toc 5"/>
    <w:basedOn w:val="Normal"/>
    <w:next w:val="Normal"/>
    <w:semiHidden/>
    <w:rsid w:val="00EE57B6"/>
    <w:pPr>
      <w:ind w:left="720"/>
    </w:pPr>
    <w:rPr>
      <w:sz w:val="20"/>
    </w:rPr>
  </w:style>
  <w:style w:type="paragraph" w:styleId="TOC6">
    <w:name w:val="toc 6"/>
    <w:basedOn w:val="Normal"/>
    <w:next w:val="Normal"/>
    <w:semiHidden/>
    <w:rsid w:val="00EE57B6"/>
    <w:pPr>
      <w:ind w:left="960"/>
    </w:pPr>
    <w:rPr>
      <w:sz w:val="20"/>
    </w:rPr>
  </w:style>
  <w:style w:type="paragraph" w:styleId="TOC7">
    <w:name w:val="toc 7"/>
    <w:basedOn w:val="Normal"/>
    <w:next w:val="Normal"/>
    <w:semiHidden/>
    <w:rsid w:val="00EE57B6"/>
    <w:pPr>
      <w:ind w:left="1200"/>
    </w:pPr>
    <w:rPr>
      <w:sz w:val="20"/>
    </w:rPr>
  </w:style>
  <w:style w:type="paragraph" w:styleId="TOC8">
    <w:name w:val="toc 8"/>
    <w:basedOn w:val="Normal"/>
    <w:next w:val="Normal"/>
    <w:semiHidden/>
    <w:rsid w:val="00EE57B6"/>
    <w:pPr>
      <w:ind w:left="1440"/>
    </w:pPr>
    <w:rPr>
      <w:sz w:val="20"/>
    </w:rPr>
  </w:style>
  <w:style w:type="paragraph" w:styleId="TOC9">
    <w:name w:val="toc 9"/>
    <w:basedOn w:val="Normal"/>
    <w:next w:val="Normal"/>
    <w:semiHidden/>
    <w:rsid w:val="00EE57B6"/>
    <w:pPr>
      <w:ind w:left="1680"/>
    </w:pPr>
    <w:rPr>
      <w:sz w:val="20"/>
    </w:rPr>
  </w:style>
  <w:style w:type="paragraph" w:customStyle="1" w:styleId="AHEADING1">
    <w:name w:val="A_HEADING 1"/>
    <w:basedOn w:val="Normal"/>
    <w:next w:val="BodyText"/>
    <w:rsid w:val="00EE57B6"/>
    <w:pPr>
      <w:pageBreakBefore/>
      <w:tabs>
        <w:tab w:val="num" w:pos="285"/>
      </w:tabs>
      <w:spacing w:after="240"/>
      <w:ind w:left="568" w:hanging="279"/>
      <w:jc w:val="center"/>
    </w:pPr>
    <w:rPr>
      <w:b/>
      <w:caps/>
      <w:spacing w:val="20"/>
      <w:sz w:val="32"/>
    </w:rPr>
  </w:style>
  <w:style w:type="paragraph" w:customStyle="1" w:styleId="AHEADING2">
    <w:name w:val="A_HEADING 2"/>
    <w:basedOn w:val="Normal"/>
    <w:next w:val="Normal"/>
    <w:rsid w:val="00EE57B6"/>
    <w:pPr>
      <w:keepNext/>
      <w:tabs>
        <w:tab w:val="num" w:pos="285"/>
      </w:tabs>
      <w:spacing w:before="120" w:after="120"/>
      <w:ind w:left="568" w:hanging="279"/>
      <w:jc w:val="center"/>
    </w:pPr>
    <w:rPr>
      <w:b/>
      <w:caps/>
      <w:spacing w:val="20"/>
      <w:sz w:val="28"/>
    </w:rPr>
  </w:style>
  <w:style w:type="paragraph" w:customStyle="1" w:styleId="TableContents">
    <w:name w:val="Table Contents"/>
    <w:basedOn w:val="Normal"/>
    <w:rsid w:val="00EE57B6"/>
    <w:pPr>
      <w:suppressLineNumbers/>
    </w:pPr>
  </w:style>
  <w:style w:type="paragraph" w:customStyle="1" w:styleId="TableHeading">
    <w:name w:val="Table Heading"/>
    <w:basedOn w:val="TableContents"/>
    <w:rsid w:val="00EE57B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EE57B6"/>
  </w:style>
  <w:style w:type="character" w:styleId="CommentReference">
    <w:name w:val="annotation reference"/>
    <w:semiHidden/>
    <w:rsid w:val="00B13531"/>
    <w:rPr>
      <w:sz w:val="16"/>
      <w:szCs w:val="16"/>
    </w:rPr>
  </w:style>
  <w:style w:type="paragraph" w:styleId="CommentText">
    <w:name w:val="annotation text"/>
    <w:basedOn w:val="Normal"/>
    <w:semiHidden/>
    <w:rsid w:val="00B13531"/>
    <w:rPr>
      <w:sz w:val="20"/>
    </w:rPr>
  </w:style>
  <w:style w:type="paragraph" w:styleId="CommentSubject">
    <w:name w:val="annotation subject"/>
    <w:basedOn w:val="CommentText"/>
    <w:next w:val="CommentText"/>
    <w:semiHidden/>
    <w:rsid w:val="00B13531"/>
    <w:rPr>
      <w:b/>
      <w:bCs/>
    </w:rPr>
  </w:style>
  <w:style w:type="paragraph" w:styleId="BalloonText">
    <w:name w:val="Balloon Text"/>
    <w:basedOn w:val="Normal"/>
    <w:semiHidden/>
    <w:rsid w:val="00B1353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147D5"/>
    <w:pPr>
      <w:spacing w:after="120" w:line="480" w:lineRule="auto"/>
    </w:pPr>
  </w:style>
  <w:style w:type="character" w:customStyle="1" w:styleId="TitleChar">
    <w:name w:val="Title Char"/>
    <w:link w:val="Title"/>
    <w:rsid w:val="00E916F4"/>
    <w:rPr>
      <w:b/>
      <w:sz w:val="48"/>
      <w:lang w:val="en-US" w:eastAsia="ar-SA"/>
    </w:rPr>
  </w:style>
  <w:style w:type="paragraph" w:customStyle="1" w:styleId="NoSpacing1">
    <w:name w:val="No Spacing1"/>
    <w:qFormat/>
    <w:rsid w:val="004F79E1"/>
    <w:pPr>
      <w:suppressAutoHyphens/>
    </w:pPr>
    <w:rPr>
      <w:rFonts w:eastAsia="Arial"/>
      <w:sz w:val="22"/>
    </w:rPr>
  </w:style>
  <w:style w:type="character" w:customStyle="1" w:styleId="Heading4Char">
    <w:name w:val="Heading 4 Char"/>
    <w:link w:val="Heading4"/>
    <w:rsid w:val="00381074"/>
    <w:rPr>
      <w:b/>
      <w:bCs/>
      <w:sz w:val="24"/>
      <w:szCs w:val="24"/>
      <w:lang w:val="en-GB" w:eastAsia="ar-SA"/>
    </w:rPr>
  </w:style>
  <w:style w:type="paragraph" w:customStyle="1" w:styleId="m-8220078012993343118msolistparagraph">
    <w:name w:val="m_-8220078012993343118msolistparagraph"/>
    <w:basedOn w:val="Normal"/>
    <w:rsid w:val="001933BA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character" w:customStyle="1" w:styleId="apple-converted-space">
    <w:name w:val="apple-converted-space"/>
    <w:rsid w:val="001933BA"/>
  </w:style>
  <w:style w:type="character" w:customStyle="1" w:styleId="UnresolvedMention1">
    <w:name w:val="Unresolved Mention1"/>
    <w:uiPriority w:val="99"/>
    <w:semiHidden/>
    <w:unhideWhenUsed/>
    <w:rsid w:val="004D11A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nvostaze@t-com.me" TargetMode="External"/><Relationship Id="rId12" Type="http://schemas.openxmlformats.org/officeDocument/2006/relationships/hyperlink" Target="mailto:nvostaze@t-com.me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UzK</Company>
  <LinksUpToDate>false</LinksUpToDate>
  <CharactersWithSpaces>12927</CharactersWithSpaces>
  <SharedDoc>false</SharedDoc>
  <HLinks>
    <vt:vector size="12" baseType="variant">
      <vt:variant>
        <vt:i4>589934</vt:i4>
      </vt:variant>
      <vt:variant>
        <vt:i4>3</vt:i4>
      </vt:variant>
      <vt:variant>
        <vt:i4>0</vt:i4>
      </vt:variant>
      <vt:variant>
        <vt:i4>5</vt:i4>
      </vt:variant>
      <vt:variant>
        <vt:lpwstr>mailto:MBASE@cgo-cce.org</vt:lpwstr>
      </vt:variant>
      <vt:variant>
        <vt:lpwstr/>
      </vt:variant>
      <vt:variant>
        <vt:i4>589934</vt:i4>
      </vt:variant>
      <vt:variant>
        <vt:i4>0</vt:i4>
      </vt:variant>
      <vt:variant>
        <vt:i4>0</vt:i4>
      </vt:variant>
      <vt:variant>
        <vt:i4>5</vt:i4>
      </vt:variant>
      <vt:variant>
        <vt:lpwstr>mailto:MBASE@cgo-cce.org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Obhi Chatterjee</dc:creator>
  <cp:lastModifiedBy>Staze</cp:lastModifiedBy>
  <cp:revision>2</cp:revision>
  <cp:lastPrinted>2017-02-27T13:27:00Z</cp:lastPrinted>
  <dcterms:created xsi:type="dcterms:W3CDTF">2022-04-19T12:34:00Z</dcterms:created>
  <dcterms:modified xsi:type="dcterms:W3CDTF">2022-04-19T12:34:00Z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LW_DocType">
    <vt:lpwstr>NORMAL</vt:lpwstr>
  </property>
</Properties>
</file>